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3421272C"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3E3D58B3" w14:textId="77777777" w:rsidR="00941214" w:rsidRPr="007A52A0" w:rsidRDefault="00941214" w:rsidP="00941214">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Pr>
          <w:rFonts w:ascii="Tahoma" w:eastAsia="Times New Roman" w:hAnsi="Tahoma" w:cs="Tahoma"/>
          <w:bCs/>
        </w:rPr>
        <w:t>646</w:t>
      </w:r>
      <w:r w:rsidRPr="007A52A0">
        <w:rPr>
          <w:rFonts w:ascii="Tahoma" w:eastAsia="Times New Roman" w:hAnsi="Tahoma" w:cs="Tahoma"/>
          <w:bCs/>
        </w:rPr>
        <w:tab/>
        <w:t xml:space="preserve"> – Договор оказания услуг </w:t>
      </w:r>
      <w:r>
        <w:rPr>
          <w:rFonts w:ascii="Tahoma" w:eastAsia="Times New Roman" w:hAnsi="Tahoma" w:cs="Tahoma"/>
          <w:bCs/>
        </w:rPr>
        <w:t xml:space="preserve">производственного характера </w:t>
      </w:r>
      <w:r w:rsidRPr="007A52A0">
        <w:rPr>
          <w:rFonts w:ascii="Tahoma" w:eastAsia="Times New Roman" w:hAnsi="Tahoma" w:cs="Tahoma"/>
          <w:bCs/>
        </w:rPr>
        <w:t xml:space="preserve">(заказчик). </w:t>
      </w:r>
      <w:r>
        <w:rPr>
          <w:rFonts w:ascii="Tahoma" w:eastAsia="Times New Roman" w:hAnsi="Tahoma" w:cs="Tahoma"/>
          <w:bCs/>
        </w:rPr>
        <w:t>ЗФ.</w:t>
      </w:r>
    </w:p>
    <w:p w14:paraId="5280AF5B" w14:textId="77777777" w:rsidR="00941214" w:rsidRDefault="00941214" w:rsidP="00941214">
      <w:pPr>
        <w:spacing w:after="0" w:line="240" w:lineRule="auto"/>
        <w:ind w:right="-2"/>
        <w:rPr>
          <w:rFonts w:ascii="Tahoma" w:eastAsia="Times New Roman" w:hAnsi="Tahoma" w:cs="Tahoma"/>
          <w:bCs/>
        </w:rPr>
      </w:pPr>
      <w:r w:rsidRPr="007A52A0">
        <w:rPr>
          <w:rFonts w:ascii="Tahoma" w:eastAsia="Times New Roman" w:hAnsi="Tahoma" w:cs="Tahoma"/>
          <w:bCs/>
        </w:rPr>
        <w:t>- БЗ-2019/</w:t>
      </w:r>
      <w:r>
        <w:rPr>
          <w:rFonts w:ascii="Tahoma" w:eastAsia="Times New Roman" w:hAnsi="Tahoma" w:cs="Tahoma"/>
          <w:bCs/>
        </w:rPr>
        <w:t>632</w:t>
      </w:r>
      <w:r w:rsidRPr="007A52A0">
        <w:rPr>
          <w:rFonts w:ascii="Tahoma" w:eastAsia="Times New Roman" w:hAnsi="Tahoma" w:cs="Tahoma"/>
          <w:bCs/>
        </w:rPr>
        <w:t xml:space="preserve"> – Договор </w:t>
      </w:r>
      <w:r w:rsidRPr="00E7121B">
        <w:rPr>
          <w:rFonts w:ascii="Tahoma" w:eastAsia="Times New Roman" w:hAnsi="Tahoma" w:cs="Tahoma"/>
          <w:bCs/>
        </w:rPr>
        <w:t>оказания услуг по проверке соответствия лаборатории (центра, метрологической службы)</w:t>
      </w:r>
      <w:r>
        <w:rPr>
          <w:rFonts w:ascii="Tahoma" w:eastAsia="Times New Roman" w:hAnsi="Tahoma" w:cs="Tahoma"/>
          <w:bCs/>
        </w:rPr>
        <w:t xml:space="preserve"> (заказчик). ЗФ.</w:t>
      </w:r>
    </w:p>
    <w:p w14:paraId="210F32BF" w14:textId="3866019A" w:rsidR="00B37AAC" w:rsidRDefault="00941214" w:rsidP="00930384">
      <w:pPr>
        <w:spacing w:after="0" w:line="240" w:lineRule="auto"/>
        <w:ind w:right="-2"/>
        <w:rPr>
          <w:rFonts w:ascii="Tahoma" w:hAnsi="Tahoma" w:cs="Tahoma"/>
          <w:bCs/>
        </w:rPr>
      </w:pPr>
      <w:r w:rsidRPr="007A52A0">
        <w:rPr>
          <w:rFonts w:ascii="Tahoma" w:eastAsia="Times New Roman" w:hAnsi="Tahoma" w:cs="Tahoma"/>
          <w:bCs/>
        </w:rPr>
        <w:t>- БЗ-2019/</w:t>
      </w:r>
      <w:r>
        <w:rPr>
          <w:rFonts w:ascii="Tahoma" w:eastAsia="Times New Roman" w:hAnsi="Tahoma" w:cs="Tahoma"/>
          <w:bCs/>
        </w:rPr>
        <w:t>1020</w:t>
      </w:r>
      <w:r w:rsidRPr="007A52A0">
        <w:rPr>
          <w:rFonts w:ascii="Tahoma" w:eastAsia="Times New Roman" w:hAnsi="Tahoma" w:cs="Tahoma"/>
          <w:bCs/>
        </w:rPr>
        <w:t xml:space="preserve"> – Договор </w:t>
      </w:r>
      <w:r w:rsidRPr="00E7121B">
        <w:rPr>
          <w:rFonts w:ascii="Tahoma" w:eastAsia="Times New Roman" w:hAnsi="Tahoma" w:cs="Tahoma"/>
          <w:bCs/>
        </w:rPr>
        <w:t xml:space="preserve">оказания услуг по </w:t>
      </w:r>
      <w:r w:rsidRPr="000B3C5C">
        <w:rPr>
          <w:rFonts w:ascii="Tahoma" w:eastAsia="Times New Roman" w:hAnsi="Tahoma" w:cs="Tahoma"/>
          <w:bCs/>
        </w:rPr>
        <w:t xml:space="preserve">обследованию и оценке технического состояния строительных конструкций зданий и сооружений </w:t>
      </w:r>
      <w:r>
        <w:rPr>
          <w:rFonts w:ascii="Tahoma" w:eastAsia="Times New Roman" w:hAnsi="Tahoma" w:cs="Tahoma"/>
          <w:bCs/>
        </w:rPr>
        <w:t>(заказчик). ЗФ.</w:t>
      </w: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51F5A4E6" w14:textId="77777777" w:rsidR="00BA6CEB"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xml:space="preserve">» – нужно выбирать, если это применимо к отношениям. </w:t>
      </w:r>
    </w:p>
    <w:p w14:paraId="41A745E4" w14:textId="0CEC1AAB" w:rsidR="00BA6CEB" w:rsidRDefault="00BA6CEB" w:rsidP="00BA6CEB">
      <w:pPr>
        <w:pStyle w:val="aff6"/>
        <w:tabs>
          <w:tab w:val="clear" w:pos="851"/>
          <w:tab w:val="left" w:pos="993"/>
        </w:tabs>
        <w:ind w:left="0"/>
        <w:rPr>
          <w:i/>
        </w:rPr>
      </w:pPr>
      <w:r w:rsidRPr="001F6808">
        <w:rPr>
          <w:i/>
        </w:rPr>
        <w:t>Если знак «</w:t>
      </w:r>
      <w:r w:rsidRPr="00BB3304">
        <w:rPr>
          <w:i/>
          <w:color w:val="FF0000"/>
        </w:rPr>
        <w:t>/</w:t>
      </w:r>
      <w:r w:rsidRPr="001F6808">
        <w:rPr>
          <w:i/>
        </w:rPr>
        <w:t xml:space="preserve">» </w:t>
      </w:r>
      <w:r>
        <w:rPr>
          <w:i/>
        </w:rPr>
        <w:t>размещён</w:t>
      </w:r>
      <w:r w:rsidRPr="001F6808">
        <w:rPr>
          <w:i/>
        </w:rPr>
        <w:t xml:space="preserve"> за пределами квадратных скобок </w:t>
      </w:r>
      <w:r>
        <w:rPr>
          <w:i/>
        </w:rPr>
        <w:t>–</w:t>
      </w:r>
      <w:r w:rsidR="00044BCF">
        <w:rPr>
          <w:i/>
        </w:rPr>
        <w:t xml:space="preserve"> </w:t>
      </w:r>
      <w:r>
        <w:rPr>
          <w:i/>
        </w:rPr>
        <w:t>«</w:t>
      </w:r>
      <w:r w:rsidRPr="00BB3304">
        <w:rPr>
          <w:i/>
          <w:color w:val="FF0000"/>
        </w:rPr>
        <w:t>[</w:t>
      </w:r>
      <w:r w:rsidRPr="001F6808">
        <w:rPr>
          <w:i/>
        </w:rPr>
        <w:t>…</w:t>
      </w:r>
      <w:r w:rsidRPr="00BB3304">
        <w:rPr>
          <w:i/>
          <w:color w:val="FF0000"/>
        </w:rPr>
        <w:t>]</w:t>
      </w:r>
      <w:r w:rsidRPr="00BB3304">
        <w:rPr>
          <w:i/>
        </w:rPr>
        <w:t>»</w:t>
      </w:r>
      <w:r w:rsidR="00044BCF">
        <w:rPr>
          <w:i/>
        </w:rPr>
        <w:t xml:space="preserve"> </w:t>
      </w:r>
      <w:r w:rsidRPr="00BB3304">
        <w:rPr>
          <w:i/>
          <w:color w:val="FF0000"/>
        </w:rPr>
        <w:t>/</w:t>
      </w:r>
      <w:r w:rsidRPr="001F6808">
        <w:rPr>
          <w:i/>
        </w:rPr>
        <w:t xml:space="preserve"> «</w:t>
      </w:r>
      <w:r w:rsidRPr="00BB3304">
        <w:rPr>
          <w:i/>
          <w:color w:val="FF0000"/>
        </w:rPr>
        <w:t>[</w:t>
      </w:r>
      <w:r w:rsidRPr="001F6808">
        <w:rPr>
          <w:i/>
        </w:rPr>
        <w:t>…</w:t>
      </w:r>
      <w:r w:rsidRPr="00BB3304">
        <w:rPr>
          <w:i/>
          <w:color w:val="FF0000"/>
        </w:rPr>
        <w:t>]</w:t>
      </w:r>
      <w:r w:rsidRPr="001F6808">
        <w:rPr>
          <w:i/>
        </w:rPr>
        <w:t>»</w:t>
      </w:r>
      <w:r>
        <w:rPr>
          <w:i/>
        </w:rPr>
        <w:t xml:space="preserve"> </w:t>
      </w:r>
      <w:r w:rsidRPr="00592D52">
        <w:rPr>
          <w:i/>
        </w:rPr>
        <w:t>- нужно выбирать один из вариантов, привед</w:t>
      </w:r>
      <w:r>
        <w:rPr>
          <w:i/>
        </w:rPr>
        <w:t>ё</w:t>
      </w:r>
      <w:r w:rsidRPr="00592D52">
        <w:rPr>
          <w:i/>
        </w:rPr>
        <w:t>нных через «</w:t>
      </w:r>
      <w:r w:rsidRPr="00BB3304">
        <w:rPr>
          <w:i/>
          <w:color w:val="FF0000"/>
        </w:rPr>
        <w:t>/</w:t>
      </w:r>
      <w:r w:rsidRPr="00592D52">
        <w:rPr>
          <w:i/>
        </w:rPr>
        <w:t xml:space="preserve">», </w:t>
      </w:r>
      <w:r>
        <w:rPr>
          <w:i/>
        </w:rPr>
        <w:t xml:space="preserve">а </w:t>
      </w:r>
      <w:r w:rsidRPr="00592D52">
        <w:rPr>
          <w:i/>
        </w:rPr>
        <w:t>знак «</w:t>
      </w:r>
      <w:r w:rsidRPr="00BB3304">
        <w:rPr>
          <w:i/>
          <w:color w:val="FF0000"/>
        </w:rPr>
        <w:t>/</w:t>
      </w:r>
      <w:r w:rsidRPr="00592D52">
        <w:rPr>
          <w:i/>
        </w:rPr>
        <w:t>» удаляется.</w:t>
      </w:r>
    </w:p>
    <w:p w14:paraId="4DDEFC42" w14:textId="77777777" w:rsidR="00BA6CEB" w:rsidRPr="00592D52" w:rsidRDefault="00BA6CEB" w:rsidP="00BA6CEB">
      <w:pPr>
        <w:pStyle w:val="aff6"/>
        <w:tabs>
          <w:tab w:val="clear" w:pos="851"/>
          <w:tab w:val="left" w:pos="993"/>
        </w:tabs>
        <w:ind w:left="0"/>
        <w:rPr>
          <w:i/>
        </w:rPr>
      </w:pPr>
      <w:r w:rsidRPr="00592D52">
        <w:rPr>
          <w:i/>
        </w:rPr>
        <w:t>Если знак «/» размещ</w:t>
      </w:r>
      <w:r>
        <w:rPr>
          <w:i/>
        </w:rPr>
        <w:t>ё</w:t>
      </w:r>
      <w:r w:rsidRPr="00592D52">
        <w:rPr>
          <w:i/>
        </w:rPr>
        <w:t>н внутри квадратных скобок «</w:t>
      </w:r>
      <w:r w:rsidRPr="00AB4DD9">
        <w:rPr>
          <w:i/>
          <w:color w:val="FF0000"/>
          <w:u w:color="FFFFFF" w:themeColor="background1"/>
        </w:rPr>
        <w:t>[</w:t>
      </w:r>
      <w:r w:rsidRPr="00592D52">
        <w:rPr>
          <w:i/>
        </w:rPr>
        <w:t>/...</w:t>
      </w:r>
      <w:r w:rsidRPr="00AB4DD9">
        <w:rPr>
          <w:i/>
          <w:color w:val="FF0000"/>
          <w:u w:color="FFFFFF" w:themeColor="background1"/>
        </w:rPr>
        <w:t>]</w:t>
      </w:r>
      <w:r w:rsidRPr="00592D52">
        <w:rPr>
          <w:i/>
        </w:rPr>
        <w:t xml:space="preserve">» </w:t>
      </w:r>
      <w:r>
        <w:rPr>
          <w:i/>
        </w:rPr>
        <w:t>или вне связи с текстом в квадратных скобках –</w:t>
      </w:r>
      <w:r w:rsidRPr="00592D52">
        <w:rPr>
          <w:i/>
        </w:rPr>
        <w:t xml:space="preserve">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114ED3D0"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4528D54" w14:textId="77777777" w:rsidR="00F06208" w:rsidRPr="002F68A6" w:rsidRDefault="00F06208" w:rsidP="00F06208">
      <w:pPr>
        <w:tabs>
          <w:tab w:val="left" w:pos="426"/>
        </w:tabs>
        <w:spacing w:after="0" w:line="240" w:lineRule="auto"/>
        <w:rPr>
          <w:rFonts w:ascii="Tahoma" w:hAnsi="Tahoma" w:cs="Tahoma"/>
          <w:i/>
          <w:sz w:val="20"/>
        </w:rPr>
      </w:pPr>
      <w:r w:rsidRPr="000B3C5C">
        <w:rPr>
          <w:rFonts w:ascii="Tahoma" w:hAnsi="Tahoma" w:cs="Tahoma"/>
          <w:i/>
          <w:color w:val="00FF00"/>
          <w:sz w:val="20"/>
          <w:highlight w:val="gree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Договор оказания услуг производственного характера</w:t>
      </w:r>
    </w:p>
    <w:p w14:paraId="5E04AB87" w14:textId="77777777" w:rsidR="00F06208" w:rsidRDefault="00F06208" w:rsidP="00F06208">
      <w:pPr>
        <w:tabs>
          <w:tab w:val="left" w:pos="426"/>
        </w:tabs>
        <w:spacing w:after="0" w:line="240" w:lineRule="auto"/>
        <w:rPr>
          <w:rFonts w:ascii="Tahoma" w:hAnsi="Tahoma" w:cs="Tahoma"/>
          <w:i/>
          <w:sz w:val="20"/>
        </w:rPr>
      </w:pPr>
      <w:r w:rsidRPr="000B3C5C">
        <w:rPr>
          <w:rFonts w:ascii="Tahoma" w:hAnsi="Tahoma" w:cs="Tahoma"/>
          <w:i/>
          <w:color w:val="00FFFF"/>
          <w:sz w:val="20"/>
          <w:highlight w:val="cya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по проверке соответствия лаборатории (центра, метрологической службы)</w:t>
      </w:r>
    </w:p>
    <w:p w14:paraId="18209075" w14:textId="6C1DB6AA" w:rsidR="00F06208" w:rsidRDefault="00F06208" w:rsidP="007C599D">
      <w:pPr>
        <w:tabs>
          <w:tab w:val="left" w:pos="426"/>
        </w:tabs>
        <w:spacing w:after="0" w:line="240" w:lineRule="auto"/>
        <w:rPr>
          <w:rFonts w:ascii="Tahoma" w:hAnsi="Tahoma" w:cs="Tahoma"/>
          <w:i/>
          <w:sz w:val="20"/>
        </w:rPr>
      </w:pPr>
      <w:r w:rsidRPr="000B3C5C">
        <w:rPr>
          <w:rFonts w:ascii="Tahoma" w:hAnsi="Tahoma" w:cs="Tahoma"/>
          <w:i/>
          <w:color w:val="FF00FF"/>
          <w:sz w:val="20"/>
          <w:highlight w:val="magenta"/>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 xml:space="preserve">по </w:t>
      </w:r>
      <w:r w:rsidR="004264E9" w:rsidRPr="007C599D">
        <w:rPr>
          <w:rFonts w:ascii="Tahoma" w:hAnsi="Tahoma" w:cs="Tahoma"/>
          <w:i/>
          <w:sz w:val="20"/>
        </w:rPr>
        <w:t>обследованию и оценке технического состояния строительных конструкций зданий и сооружений</w:t>
      </w:r>
    </w:p>
    <w:p w14:paraId="3AD32849" w14:textId="77777777" w:rsidR="00BC057F" w:rsidRDefault="00BC057F" w:rsidP="00BC057F">
      <w:r>
        <w:br w:type="page"/>
      </w:r>
    </w:p>
    <w:p w14:paraId="51BD4C24" w14:textId="1A1BB70A" w:rsidR="00BC057F" w:rsidRDefault="00BC057F" w:rsidP="00BC057F">
      <w:pPr>
        <w:pStyle w:val="aff8"/>
        <w:rPr>
          <w:color w:val="1F497D" w:themeColor="text2"/>
        </w:rPr>
      </w:pPr>
      <w:r w:rsidRPr="009A2AB2">
        <w:rPr>
          <w:color w:val="1F497D" w:themeColor="text2"/>
        </w:rPr>
        <w:lastRenderedPageBreak/>
        <w:t>Договор возмездного оказания услуг</w:t>
      </w:r>
    </w:p>
    <w:p w14:paraId="0BC2C1AA" w14:textId="77777777"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r w:rsidRPr="005228DB">
        <w:rPr>
          <w:rStyle w:val="a7"/>
          <w:rFonts w:ascii="Tahoma" w:eastAsia="Calibri" w:hAnsi="Tahoma" w:cs="Tahoma"/>
          <w:color w:val="FF0000"/>
          <w:sz w:val="20"/>
          <w:szCs w:val="20"/>
        </w:rPr>
        <w:footnoteReference w:id="2"/>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3"/>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4"/>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5"/>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6"/>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193458">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7"/>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8"/>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9"/>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1DA88F1" w:rsidR="00BC057F" w:rsidRPr="007C599D" w:rsidRDefault="00F06208" w:rsidP="002A58F4">
      <w:pPr>
        <w:pStyle w:val="afff0"/>
        <w:numPr>
          <w:ilvl w:val="1"/>
          <w:numId w:val="36"/>
        </w:numPr>
        <w:ind w:left="851" w:hanging="851"/>
      </w:pPr>
      <w:r w:rsidRPr="00EB139A">
        <w:rPr>
          <w:color w:val="FF0000"/>
        </w:rPr>
        <w:t>[</w:t>
      </w:r>
      <w:r>
        <w:rPr>
          <w:color w:val="FF0000"/>
        </w:rPr>
        <w:t xml:space="preserve"> </w:t>
      </w:r>
      <w:r w:rsidR="00BC057F" w:rsidRPr="00B0763F">
        <w:rPr>
          <w:bCs/>
        </w:rPr>
        <w:t>Исполнитель</w:t>
      </w:r>
      <w:r w:rsidR="00BC057F" w:rsidRPr="00851123">
        <w:t xml:space="preserve"> по заданию Заказчика </w:t>
      </w:r>
      <w:r w:rsidR="00BC057F">
        <w:t xml:space="preserve">оказывает, а Заказчик оплачивает, услуги (далее – </w:t>
      </w:r>
      <w:r w:rsidR="00BC057F" w:rsidRPr="00B0763F">
        <w:rPr>
          <w:b/>
        </w:rPr>
        <w:t>Услуги</w:t>
      </w:r>
      <w:r w:rsidR="00BC057F">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sidRPr="007C599D">
        <w:rPr>
          <w:rStyle w:val="a7"/>
          <w:color w:val="FF0000"/>
        </w:rPr>
        <w:footnoteReference w:id="10"/>
      </w:r>
      <w:r>
        <w:t xml:space="preserve"> </w:t>
      </w:r>
      <w:r w:rsidRPr="00EB139A">
        <w:rPr>
          <w:color w:val="FF0000"/>
        </w:rPr>
        <w:t>]</w:t>
      </w:r>
    </w:p>
    <w:p w14:paraId="47C4787E" w14:textId="1730D7C4" w:rsidR="00F06208" w:rsidRPr="007C599D" w:rsidRDefault="00F06208" w:rsidP="007C599D">
      <w:pPr>
        <w:pStyle w:val="afff0"/>
        <w:tabs>
          <w:tab w:val="clear" w:pos="851"/>
        </w:tabs>
        <w:ind w:firstLine="0"/>
      </w:pPr>
      <w:r>
        <w:rPr>
          <w:color w:val="FF0000"/>
        </w:rPr>
        <w:t>/</w:t>
      </w:r>
    </w:p>
    <w:p w14:paraId="6E40C7BE" w14:textId="6CA71688" w:rsidR="00F06208" w:rsidRDefault="00F06208" w:rsidP="00F06208">
      <w:pPr>
        <w:pStyle w:val="afff0"/>
        <w:tabs>
          <w:tab w:val="clear" w:pos="851"/>
        </w:tabs>
        <w:ind w:firstLine="0"/>
        <w:rPr>
          <w:color w:val="FF0000"/>
          <w:highlight w:val="cyan"/>
          <w:u w:color="FFFFFF" w:themeColor="background1"/>
        </w:rPr>
      </w:pPr>
      <w:r w:rsidRPr="008557C2">
        <w:rPr>
          <w:color w:val="FF0000"/>
          <w:highlight w:val="cyan"/>
          <w:u w:color="FFFFFF" w:themeColor="background1"/>
        </w:rPr>
        <w:t xml:space="preserve">[ </w:t>
      </w:r>
      <w:r w:rsidR="00313F7D" w:rsidRPr="007C599D">
        <w:rPr>
          <w:highlight w:val="cyan"/>
          <w:u w:color="FFFFFF" w:themeColor="background1"/>
        </w:rPr>
        <w:t xml:space="preserve">Исполнитель по заданию Заказчика оказывает, а Заказчик оплачивает, услуги (далее – </w:t>
      </w:r>
      <w:r w:rsidR="00313F7D" w:rsidRPr="007C599D">
        <w:rPr>
          <w:b/>
          <w:bCs/>
          <w:highlight w:val="cyan"/>
          <w:u w:color="FFFFFF" w:themeColor="background1"/>
        </w:rPr>
        <w:t>Услуги</w:t>
      </w:r>
      <w:r w:rsidR="00313F7D" w:rsidRPr="007C599D">
        <w:rPr>
          <w:highlight w:val="cyan"/>
          <w:u w:color="FFFFFF" w:themeColor="background1"/>
        </w:rPr>
        <w:t>)</w:t>
      </w:r>
      <w:r w:rsidR="00313F7D">
        <w:t xml:space="preserve"> </w:t>
      </w:r>
      <w:r w:rsidRPr="008557C2">
        <w:rPr>
          <w:highlight w:val="cyan"/>
          <w:u w:color="FFFFFF" w:themeColor="background1"/>
        </w:rPr>
        <w:t xml:space="preserve">по проверке соответствия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rStyle w:val="a7"/>
          <w:color w:val="FF0000"/>
          <w:highlight w:val="cyan"/>
        </w:rPr>
        <w:footnoteReference w:id="11"/>
      </w:r>
      <w:r w:rsidRPr="008557C2">
        <w:rPr>
          <w:color w:val="FF0000"/>
          <w:highlight w:val="cyan"/>
          <w:u w:color="FFFFFF" w:themeColor="background1"/>
        </w:rPr>
        <w:t xml:space="preserve"> </w:t>
      </w:r>
      <w:r w:rsidRPr="008557C2">
        <w:rPr>
          <w:highlight w:val="cyan"/>
          <w:u w:color="FFFFFF" w:themeColor="background1"/>
        </w:rPr>
        <w:t xml:space="preserve">Заказчика критериям аккредитации испытательных лабораторий (центров, метрологических служб), установленным Приказом Минэкономразвития России от 26 октября 2020 г. № 707 «Об утверждении Критериев аккредитации и перечня документов, подтверждающих соответствие заявителя, аккредитованного лица критериям аккредитации» (далее – критерии аккредитации) на основании приказа Федеральной службы по аккредитации от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 xml:space="preserve">] </w:t>
      </w:r>
      <w:r w:rsidRPr="008557C2">
        <w:rPr>
          <w:highlight w:val="cyan"/>
          <w:u w:color="FFFFFF" w:themeColor="background1"/>
        </w:rPr>
        <w:t xml:space="preserve">№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highlight w:val="cyan"/>
          <w:u w:color="FFFFFF" w:themeColor="background1"/>
        </w:rPr>
        <w:t xml:space="preserve">, с которым Стороны ознакомлены при заключении </w:t>
      </w:r>
      <w:r>
        <w:rPr>
          <w:highlight w:val="cyan"/>
          <w:u w:color="FFFFFF" w:themeColor="background1"/>
        </w:rPr>
        <w:t>Д</w:t>
      </w:r>
      <w:r w:rsidRPr="008557C2">
        <w:rPr>
          <w:highlight w:val="cyan"/>
          <w:u w:color="FFFFFF" w:themeColor="background1"/>
        </w:rPr>
        <w:t>оговора.</w:t>
      </w:r>
      <w:r w:rsidRPr="008557C2">
        <w:rPr>
          <w:color w:val="FF0000"/>
          <w:highlight w:val="cyan"/>
          <w:u w:color="FFFFFF" w:themeColor="background1"/>
        </w:rPr>
        <w:t xml:space="preserve"> ]</w:t>
      </w:r>
    </w:p>
    <w:p w14:paraId="61185B7C" w14:textId="4C86860F" w:rsidR="00313F7D" w:rsidRPr="007C599D" w:rsidRDefault="00313F7D" w:rsidP="007C599D">
      <w:pPr>
        <w:pStyle w:val="afff0"/>
        <w:numPr>
          <w:ilvl w:val="1"/>
          <w:numId w:val="36"/>
        </w:numPr>
        <w:ind w:left="851" w:hanging="851"/>
        <w:rPr>
          <w:highlight w:val="green"/>
          <w:u w:color="FFFFFF" w:themeColor="background1"/>
        </w:rPr>
      </w:pPr>
      <w:r w:rsidRPr="007C599D">
        <w:rPr>
          <w:color w:val="FF0000"/>
          <w:highlight w:val="green"/>
          <w:u w:color="FFFFFF" w:themeColor="background1"/>
        </w:rPr>
        <w:t xml:space="preserve">[ </w:t>
      </w:r>
      <w:r w:rsidRPr="007C599D">
        <w:rPr>
          <w:highlight w:val="green"/>
          <w:u w:color="FFFFFF" w:themeColor="background1"/>
        </w:rPr>
        <w:t>Перечень</w:t>
      </w:r>
      <w:r w:rsidRPr="007C599D">
        <w:rPr>
          <w:color w:val="FF0000"/>
          <w:highlight w:val="green"/>
          <w:u w:color="FFFFFF" w:themeColor="background1"/>
        </w:rPr>
        <w:t xml:space="preserve"> </w:t>
      </w:r>
      <w:r w:rsidRPr="00B656CC">
        <w:rPr>
          <w:color w:val="FF0000"/>
          <w:highlight w:val="green"/>
          <w:u w:color="FFFFFF" w:themeColor="background1"/>
        </w:rPr>
        <w:t>[</w:t>
      </w:r>
      <w:r w:rsidRPr="007C599D">
        <w:rPr>
          <w:highlight w:val="green"/>
        </w:rPr>
        <w:t>•</w:t>
      </w:r>
      <w:r w:rsidRPr="00B656CC">
        <w:rPr>
          <w:color w:val="FF0000"/>
          <w:highlight w:val="green"/>
          <w:u w:color="FFFFFF" w:themeColor="background1"/>
        </w:rPr>
        <w:t>]</w:t>
      </w:r>
      <w:r w:rsidRPr="007C599D">
        <w:rPr>
          <w:rStyle w:val="a7"/>
          <w:color w:val="FF0000"/>
          <w:highlight w:val="green"/>
          <w:u w:color="FFFFFF" w:themeColor="background1"/>
        </w:rPr>
        <w:footnoteReference w:id="12"/>
      </w:r>
      <w:r w:rsidRPr="007C599D">
        <w:rPr>
          <w:highlight w:val="green"/>
          <w:u w:color="FFFFFF" w:themeColor="background1"/>
        </w:rPr>
        <w:t xml:space="preserve"> в отношении которого Исполнителем оказываются услуги согласован Сторонами (Приложение «Перечень объектов основных средств»).</w:t>
      </w:r>
      <w:r w:rsidRPr="007C599D">
        <w:rPr>
          <w:color w:val="FF0000"/>
          <w:highlight w:val="green"/>
          <w:u w:color="FFFFFF" w:themeColor="background1"/>
        </w:rPr>
        <w:t xml:space="preserve"> ]</w:t>
      </w:r>
    </w:p>
    <w:p w14:paraId="49F1519C" w14:textId="65B2238F" w:rsidR="00F06208" w:rsidRPr="006E42E2" w:rsidRDefault="00F06208" w:rsidP="007C599D">
      <w:pPr>
        <w:pStyle w:val="afff0"/>
        <w:numPr>
          <w:ilvl w:val="1"/>
          <w:numId w:val="36"/>
        </w:numPr>
        <w:ind w:left="851" w:hanging="851"/>
        <w:rPr>
          <w:highlight w:val="magenta"/>
          <w:u w:color="FF0000"/>
        </w:rPr>
      </w:pPr>
      <w:r w:rsidRPr="00A27C0E">
        <w:rPr>
          <w:color w:val="FF0000"/>
          <w:u w:color="FFFFFF" w:themeColor="background1"/>
        </w:rPr>
        <w:t>[</w:t>
      </w:r>
      <w:r w:rsidRPr="006E42E2">
        <w:rPr>
          <w:highlight w:val="magenta"/>
          <w:u w:color="FF0000"/>
        </w:rPr>
        <w:t>Обследование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14:paraId="49D49993" w14:textId="77777777" w:rsidR="00F06208" w:rsidRPr="006E42E2" w:rsidRDefault="00F06208" w:rsidP="00F06208">
      <w:pPr>
        <w:pStyle w:val="aff6"/>
        <w:tabs>
          <w:tab w:val="num" w:pos="851"/>
        </w:tabs>
        <w:rPr>
          <w:highlight w:val="magenta"/>
          <w:u w:color="FF0000"/>
        </w:rPr>
      </w:pPr>
      <w:r w:rsidRPr="006E42E2">
        <w:rPr>
          <w:highlight w:val="magenta"/>
          <w:u w:color="FF0000"/>
        </w:rP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14:paraId="7C147650" w14:textId="15A1CD15" w:rsidR="00F06208" w:rsidRPr="006E42E2" w:rsidRDefault="00817ACB" w:rsidP="00F06208">
      <w:pPr>
        <w:pStyle w:val="aff6"/>
        <w:tabs>
          <w:tab w:val="num" w:pos="851"/>
        </w:tabs>
        <w:rPr>
          <w:highlight w:val="magenta"/>
          <w:u w:color="FF0000"/>
        </w:rPr>
      </w:pPr>
      <w:r>
        <w:rPr>
          <w:highlight w:val="magenta"/>
          <w:u w:color="FF0000"/>
        </w:rPr>
        <w:lastRenderedPageBreak/>
        <w:t>В Техническом задании (Приложение «Техническое задание»), являющемся п</w:t>
      </w:r>
      <w:r w:rsidR="00F06208" w:rsidRPr="006E42E2">
        <w:rPr>
          <w:highlight w:val="magenta"/>
          <w:u w:color="FF0000"/>
        </w:rPr>
        <w:t>риложением к Заданию</w:t>
      </w:r>
      <w:r>
        <w:rPr>
          <w:highlight w:val="magenta"/>
          <w:u w:color="FF0000"/>
        </w:rPr>
        <w:t xml:space="preserve">, </w:t>
      </w:r>
      <w:r w:rsidR="00F06208" w:rsidRPr="006E42E2">
        <w:rPr>
          <w:highlight w:val="magenta"/>
          <w:u w:color="FF0000"/>
        </w:rPr>
        <w:t>определяются характеристики объекта обследования, цели и содержание услуг, требования к результату услуг.</w:t>
      </w:r>
    </w:p>
    <w:p w14:paraId="380BDA11" w14:textId="63C3821C" w:rsidR="00F06208" w:rsidRPr="006E42E2" w:rsidRDefault="00F06208" w:rsidP="00F06208">
      <w:pPr>
        <w:pStyle w:val="aff6"/>
        <w:tabs>
          <w:tab w:val="num" w:pos="851"/>
        </w:tabs>
        <w:rPr>
          <w:u w:color="FF0000"/>
        </w:rPr>
      </w:pPr>
      <w:r w:rsidRPr="006E42E2">
        <w:rPr>
          <w:highlight w:val="magenta"/>
          <w:u w:color="FF0000"/>
        </w:rPr>
        <w:t>Результатом оказанных услуг является заключение по обследованию зданий, сооружений и/или иные материалы, которые указаны в Задании (далее – «</w:t>
      </w:r>
      <w:r>
        <w:rPr>
          <w:highlight w:val="magenta"/>
          <w:u w:color="FF0000"/>
        </w:rPr>
        <w:t>З</w:t>
      </w:r>
      <w:r w:rsidRPr="006E42E2">
        <w:rPr>
          <w:highlight w:val="magenta"/>
          <w:u w:color="FF0000"/>
        </w:rPr>
        <w:t>аключение»), составленн</w:t>
      </w:r>
      <w:r w:rsidR="00AA66CA">
        <w:rPr>
          <w:highlight w:val="magenta"/>
          <w:u w:color="FF0000"/>
        </w:rPr>
        <w:t>ое</w:t>
      </w:r>
      <w:r w:rsidRPr="006E42E2">
        <w:rPr>
          <w:highlight w:val="magenta"/>
          <w:u w:color="FF0000"/>
        </w:rPr>
        <w:t xml:space="preserve"> Исполнителем в 3 экземплярах на бумажном носителе, если иные требования не указаны в Задании.</w:t>
      </w:r>
      <w:r w:rsidRPr="006E42E2">
        <w:rPr>
          <w:color w:val="FF0000"/>
          <w:u w:color="FFFFFF" w:themeColor="background1"/>
        </w:rPr>
        <w:t xml:space="preserve"> </w:t>
      </w:r>
      <w:r w:rsidRPr="00A27C0E">
        <w:rPr>
          <w:color w:val="FF0000"/>
          <w:u w:color="FFFFFF" w:themeColor="background1"/>
        </w:rPr>
        <w:t>]</w:t>
      </w:r>
    </w:p>
    <w:p w14:paraId="09EBC7E8" w14:textId="12D0613F"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w:t>
      </w:r>
      <w:r w:rsidR="00EC7F24">
        <w:rPr>
          <w:highlight w:val="darkGray"/>
        </w:rPr>
        <w:t>(</w:t>
      </w:r>
      <w:r w:rsidR="00BC057F" w:rsidRPr="007A52A0">
        <w:rPr>
          <w:highlight w:val="darkGray"/>
        </w:rPr>
        <w:t>Приложени</w:t>
      </w:r>
      <w:r w:rsidR="00F43CBF">
        <w:rPr>
          <w:highlight w:val="darkGray"/>
        </w:rPr>
        <w:t>е</w:t>
      </w:r>
      <w:r w:rsidR="00BC057F" w:rsidRPr="007A52A0">
        <w:rPr>
          <w:highlight w:val="darkGray"/>
        </w:rPr>
        <w:t xml:space="preserve"> «Заявка</w:t>
      </w:r>
      <w:r w:rsidR="00BC057F" w:rsidRPr="007A52A0">
        <w:rPr>
          <w:sz w:val="22"/>
          <w:szCs w:val="22"/>
          <w:highlight w:val="darkGray"/>
        </w:rPr>
        <w:t>»).</w:t>
      </w:r>
      <w:r w:rsidRPr="007A52A0">
        <w:rPr>
          <w:color w:val="FF0000"/>
          <w:highlight w:val="darkGray"/>
        </w:rPr>
        <w:t>]</w:t>
      </w:r>
    </w:p>
    <w:p w14:paraId="3560B45F" w14:textId="1B7074F7"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(П</w:t>
      </w:r>
      <w:r w:rsidRPr="007A52A0">
        <w:rPr>
          <w:highlight w:val="darkGray"/>
        </w:rPr>
        <w:t>риложени</w:t>
      </w:r>
      <w:r w:rsidR="00F43CBF">
        <w:rPr>
          <w:highlight w:val="darkGray"/>
        </w:rPr>
        <w:t>е</w:t>
      </w:r>
      <w:r w:rsidRPr="007A52A0">
        <w:rPr>
          <w:highlight w:val="darkGray"/>
        </w:rPr>
        <w:t xml:space="preserve"> </w:t>
      </w:r>
      <w:r w:rsidR="00011B5D" w:rsidRPr="007A52A0">
        <w:rPr>
          <w:highlight w:val="darkGray"/>
        </w:rPr>
        <w:t>«Задание»</w:t>
      </w:r>
      <w:r w:rsidRPr="007A52A0">
        <w:rPr>
          <w:highlight w:val="darkGray"/>
        </w:rPr>
        <w:t>).</w:t>
      </w:r>
      <w:r w:rsidRPr="007A52A0">
        <w:rPr>
          <w:color w:val="FF0000"/>
          <w:highlight w:val="darkGray"/>
        </w:rPr>
        <w:t>]</w:t>
      </w:r>
      <w:r w:rsidR="002B15B2">
        <w:rPr>
          <w:rStyle w:val="a7"/>
          <w:color w:val="FF0000"/>
          <w:highlight w:val="darkGray"/>
        </w:rPr>
        <w:footnoteReference w:id="13"/>
      </w:r>
    </w:p>
    <w:p w14:paraId="59F476FA" w14:textId="1AA5C10F"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4"/>
      </w:r>
    </w:p>
    <w:p w14:paraId="5217A3D5" w14:textId="77777777" w:rsidR="00F06208" w:rsidRDefault="00F06208" w:rsidP="00F81975">
      <w:pPr>
        <w:pStyle w:val="aff6"/>
        <w:tabs>
          <w:tab w:val="num" w:pos="851"/>
        </w:tabs>
        <w:rPr>
          <w:color w:val="FF0000"/>
        </w:rPr>
      </w:pPr>
    </w:p>
    <w:p w14:paraId="632A388B" w14:textId="46443C54" w:rsidR="00EB139A" w:rsidRPr="00EB139A" w:rsidRDefault="00EB139A" w:rsidP="007C599D">
      <w:pPr>
        <w:pStyle w:val="afff0"/>
        <w:numPr>
          <w:ilvl w:val="1"/>
          <w:numId w:val="36"/>
        </w:numPr>
        <w:ind w:left="851" w:hanging="851"/>
        <w:rPr>
          <w:color w:val="FF0000"/>
        </w:rPr>
      </w:pPr>
      <w:r w:rsidRPr="00EB139A">
        <w:rPr>
          <w:color w:val="FF0000"/>
        </w:rPr>
        <w:t>[</w:t>
      </w:r>
      <w:r>
        <w:t xml:space="preserve"> Договор заключается взамен досрочно расторгнутого договора </w:t>
      </w:r>
      <w:r w:rsidRPr="00EB139A">
        <w:rPr>
          <w:color w:val="FF0000"/>
        </w:rPr>
        <w:t>[</w:t>
      </w:r>
      <w:r>
        <w:t>•</w:t>
      </w:r>
      <w:r w:rsidRPr="00EB139A">
        <w:rPr>
          <w:color w:val="FF0000"/>
        </w:rPr>
        <w:t>]</w:t>
      </w:r>
      <w:r>
        <w:rPr>
          <w:rStyle w:val="a7"/>
          <w:color w:val="FF0000"/>
        </w:rPr>
        <w:footnoteReference w:id="15"/>
      </w:r>
      <w:r>
        <w:t xml:space="preserve">. </w:t>
      </w:r>
      <w:r w:rsidRPr="00EB139A">
        <w:rPr>
          <w:color w:val="FF0000"/>
        </w:rPr>
        <w:t xml:space="preserve">] </w:t>
      </w:r>
      <w:r>
        <w:rPr>
          <w:rStyle w:val="a7"/>
          <w:color w:val="FF0000"/>
        </w:rPr>
        <w:footnoteReference w:id="16"/>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03DA04F4" w:rsidR="000111E3" w:rsidRPr="00E61CB2" w:rsidRDefault="00BA6CEB" w:rsidP="007A52A0">
      <w:pPr>
        <w:pStyle w:val="afff0"/>
        <w:numPr>
          <w:ilvl w:val="1"/>
          <w:numId w:val="36"/>
        </w:numPr>
        <w:ind w:left="851" w:hanging="851"/>
        <w:rPr>
          <w:color w:val="FF0000"/>
        </w:rPr>
      </w:pPr>
      <w:r w:rsidRPr="00CF05D3">
        <w:rPr>
          <w:color w:val="FF0000"/>
        </w:rPr>
        <w:t xml:space="preserve">[ </w:t>
      </w:r>
      <w:r w:rsidR="004038DF" w:rsidRPr="00CF05D3">
        <w:rPr>
          <w:color w:val="FF0000"/>
        </w:rPr>
        <w:t>[</w:t>
      </w:r>
      <w:r w:rsidR="004038DF" w:rsidRPr="00365092">
        <w:t>Общий срок</w:t>
      </w:r>
      <w:r w:rsidR="004038DF" w:rsidRPr="00365092">
        <w:rPr>
          <w:color w:val="FF0000"/>
        </w:rPr>
        <w:t xml:space="preserve">] </w:t>
      </w:r>
      <w:r w:rsidR="004038DF" w:rsidRPr="00E61CB2">
        <w:rPr>
          <w:rStyle w:val="a7"/>
          <w:color w:val="FF0000"/>
        </w:rPr>
        <w:footnoteReference w:id="17"/>
      </w:r>
      <w:r w:rsidR="004038DF" w:rsidRPr="00E61CB2">
        <w:rPr>
          <w:color w:val="FF0000"/>
        </w:rPr>
        <w:t xml:space="preserve"> </w:t>
      </w:r>
      <w:r w:rsidR="004038DF" w:rsidRPr="00365092">
        <w:rPr>
          <w:color w:val="FF0000"/>
        </w:rPr>
        <w:t xml:space="preserve">/ [ </w:t>
      </w:r>
      <w:r w:rsidR="004038DF" w:rsidRPr="00365092">
        <w:t xml:space="preserve">Срок </w:t>
      </w:r>
      <w:r w:rsidR="004038DF" w:rsidRPr="00365092">
        <w:rPr>
          <w:color w:val="FF0000"/>
        </w:rPr>
        <w:t xml:space="preserve">] </w:t>
      </w:r>
      <w:bookmarkStart w:id="0" w:name="_Hlk193895177"/>
      <w:r w:rsidR="004038DF" w:rsidRPr="00365092">
        <w:rPr>
          <w:rStyle w:val="a7"/>
          <w:color w:val="FF0000"/>
        </w:rPr>
        <w:footnoteReference w:id="18"/>
      </w:r>
      <w:bookmarkEnd w:id="0"/>
      <w:r w:rsidR="004038DF"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39FFA67D"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006048F0">
              <w:rPr>
                <w:color w:val="FF0000"/>
                <w:sz w:val="20"/>
                <w:szCs w:val="20"/>
              </w:rPr>
              <w:t xml:space="preserve"> </w:t>
            </w:r>
            <w:r w:rsidRPr="00365092">
              <w:rPr>
                <w:sz w:val="20"/>
                <w:szCs w:val="20"/>
              </w:rPr>
              <w:t>по </w:t>
            </w:r>
            <w:r w:rsidRPr="00365092">
              <w:rPr>
                <w:color w:val="FF0000"/>
                <w:sz w:val="20"/>
                <w:szCs w:val="20"/>
              </w:rPr>
              <w:t>[</w:t>
            </w:r>
            <w:r w:rsidRPr="00365092">
              <w:rPr>
                <w:bCs/>
                <w:sz w:val="20"/>
                <w:szCs w:val="20"/>
              </w:rPr>
              <w:t>•</w:t>
            </w:r>
            <w:r w:rsidRPr="00365092">
              <w:rPr>
                <w:color w:val="FF0000"/>
                <w:sz w:val="20"/>
                <w:szCs w:val="20"/>
              </w:rPr>
              <w:t>]</w:t>
            </w:r>
            <w:r w:rsidR="007E6C2B">
              <w:rPr>
                <w:rStyle w:val="a7"/>
                <w:color w:val="FF0000"/>
                <w:sz w:val="20"/>
                <w:szCs w:val="20"/>
              </w:rPr>
              <w:footnoteReference w:id="19"/>
            </w:r>
            <w:r w:rsidRPr="00365092">
              <w:rPr>
                <w:color w:val="FF0000"/>
                <w:sz w:val="20"/>
                <w:szCs w:val="20"/>
              </w:rPr>
              <w:t xml:space="preserve">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7969B4DC" w14:textId="77777777" w:rsidR="000111E3" w:rsidRDefault="000111E3" w:rsidP="00AF12ED">
            <w:pPr>
              <w:pStyle w:val="SL0Text8Simplawyer"/>
              <w:rPr>
                <w:color w:val="FF0000"/>
                <w:sz w:val="20"/>
                <w:szCs w:val="20"/>
              </w:rPr>
            </w:pPr>
            <w:r w:rsidRPr="00365092">
              <w:rPr>
                <w:color w:val="FF0000"/>
                <w:sz w:val="20"/>
                <w:szCs w:val="20"/>
              </w:rPr>
              <w:t>[</w:t>
            </w:r>
            <w:r w:rsidRPr="00365092">
              <w:rPr>
                <w:sz w:val="20"/>
                <w:szCs w:val="20"/>
              </w:rPr>
              <w:t xml:space="preserve"> не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w:t>
            </w:r>
            <w:r w:rsidRPr="007C599D">
              <w:rPr>
                <w:color w:val="FF0000"/>
                <w:sz w:val="20"/>
                <w:szCs w:val="20"/>
              </w:rPr>
              <w:t>/</w:t>
            </w:r>
            <w:r w:rsidRPr="00365092">
              <w:rPr>
                <w:sz w:val="20"/>
                <w:szCs w:val="20"/>
              </w:rPr>
              <w:t xml:space="preserve">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p w14:paraId="5B8A73B8" w14:textId="63683688" w:rsidR="006016D8" w:rsidRDefault="006016D8" w:rsidP="00AF12ED">
            <w:pPr>
              <w:pStyle w:val="SL0Text8Simplawyer"/>
              <w:rPr>
                <w:color w:val="FF0000"/>
                <w:sz w:val="20"/>
                <w:szCs w:val="20"/>
              </w:rPr>
            </w:pPr>
            <w:r>
              <w:rPr>
                <w:color w:val="FF0000"/>
                <w:sz w:val="20"/>
                <w:szCs w:val="20"/>
              </w:rPr>
              <w:t xml:space="preserve">/ </w:t>
            </w:r>
          </w:p>
          <w:p w14:paraId="11FE9741" w14:textId="67BC75B9" w:rsidR="006016D8" w:rsidRPr="00E61CB2" w:rsidRDefault="006016D8" w:rsidP="00AF12ED">
            <w:pPr>
              <w:pStyle w:val="SL0Text8Simplawyer"/>
            </w:pPr>
            <w:r w:rsidRPr="00365092">
              <w:rPr>
                <w:color w:val="FF0000"/>
                <w:sz w:val="20"/>
                <w:szCs w:val="20"/>
              </w:rPr>
              <w:t>[</w:t>
            </w:r>
            <w:r>
              <w:rPr>
                <w:color w:val="FF0000"/>
                <w:sz w:val="20"/>
                <w:szCs w:val="20"/>
              </w:rPr>
              <w:t xml:space="preserve"> </w:t>
            </w:r>
            <w:r w:rsidRPr="007C599D">
              <w:rPr>
                <w:sz w:val="20"/>
                <w:szCs w:val="20"/>
              </w:rPr>
              <w:t xml:space="preserve">с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20"/>
            </w:r>
            <w:r w:rsidRPr="007C599D">
              <w:rPr>
                <w:sz w:val="20"/>
                <w:szCs w:val="20"/>
              </w:rPr>
              <w:t>.</w:t>
            </w:r>
            <w:r w:rsidRPr="007C599D">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7C599D">
        <w:rPr>
          <w:rStyle w:val="a7"/>
          <w:color w:val="FF0000"/>
        </w:rPr>
        <w:footnoteReference w:id="21"/>
      </w:r>
    </w:p>
    <w:p w14:paraId="6976428C" w14:textId="07F33E50" w:rsidR="000111E3" w:rsidRDefault="000111E3" w:rsidP="004038DF">
      <w:pPr>
        <w:pStyle w:val="afff0"/>
        <w:numPr>
          <w:ilvl w:val="1"/>
          <w:numId w:val="36"/>
        </w:numPr>
        <w:ind w:left="851" w:hanging="851"/>
      </w:pPr>
      <w:r w:rsidRPr="00E61CB2">
        <w:rPr>
          <w:color w:val="FF0000"/>
        </w:rPr>
        <w:t>[</w:t>
      </w:r>
      <w:r w:rsidR="008C0A48">
        <w:rPr>
          <w:color w:val="FF0000"/>
        </w:rPr>
        <w:t xml:space="preserve"> </w:t>
      </w:r>
      <w:r w:rsidRPr="00365092">
        <w:t xml:space="preserve">Промежуточные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22"/>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lastRenderedPageBreak/>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99560" w14:textId="6354D96F" w:rsidR="007A52A0" w:rsidRDefault="007E359E" w:rsidP="00AF12ED">
            <w:pPr>
              <w:pStyle w:val="SL0Text8Simplawyer"/>
            </w:pPr>
            <w:r w:rsidRPr="008C0A48">
              <w:rPr>
                <w:color w:val="FF0000"/>
                <w:sz w:val="20"/>
                <w:szCs w:val="20"/>
                <w:highlight w:val="darkGray"/>
              </w:rPr>
              <w:t>[</w:t>
            </w:r>
            <w:r>
              <w:rPr>
                <w:color w:val="FF0000"/>
                <w:sz w:val="20"/>
                <w:szCs w:val="20"/>
                <w:highlight w:val="darkGray"/>
              </w:rPr>
              <w:t xml:space="preserve"> </w:t>
            </w:r>
            <w:r w:rsidR="007A52A0" w:rsidRPr="007A52A0">
              <w:rPr>
                <w:sz w:val="20"/>
                <w:szCs w:val="20"/>
                <w:highlight w:val="darkGray"/>
              </w:rPr>
              <w:t>с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3E5711">
              <w:rPr>
                <w:rStyle w:val="a7"/>
                <w:color w:val="FF0000"/>
                <w:sz w:val="20"/>
                <w:szCs w:val="20"/>
                <w:highlight w:val="darkGray"/>
              </w:rPr>
              <w:footnoteReference w:id="23"/>
            </w:r>
            <w:r w:rsidR="007A52A0" w:rsidRPr="007A52A0">
              <w:rPr>
                <w:sz w:val="20"/>
                <w:szCs w:val="20"/>
                <w:highlight w:val="darkGray"/>
              </w:rPr>
              <w:t xml:space="preserve"> по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7A52A0" w:rsidRPr="007A52A0">
              <w:rPr>
                <w:highlight w:val="darkGray"/>
              </w:rPr>
              <w:t xml:space="preserve"> </w:t>
            </w:r>
            <w:r w:rsidR="007A52A0" w:rsidRPr="002327D2">
              <w:rPr>
                <w:rStyle w:val="a7"/>
                <w:color w:val="FF0000"/>
                <w:sz w:val="20"/>
                <w:szCs w:val="20"/>
                <w:highlight w:val="darkGray"/>
              </w:rPr>
              <w:footnoteReference w:id="24"/>
            </w:r>
          </w:p>
          <w:p w14:paraId="60DCB32A" w14:textId="77777777" w:rsidR="007E359E" w:rsidRPr="00B656CC" w:rsidRDefault="007E359E" w:rsidP="00AF12ED">
            <w:pPr>
              <w:pStyle w:val="SL0Text8Simplawyer"/>
              <w:rPr>
                <w:color w:val="FF0000"/>
                <w:sz w:val="20"/>
                <w:szCs w:val="20"/>
              </w:rPr>
            </w:pPr>
            <w:r w:rsidRPr="00B656CC">
              <w:rPr>
                <w:color w:val="FF0000"/>
                <w:sz w:val="20"/>
                <w:szCs w:val="20"/>
              </w:rPr>
              <w:t>/</w:t>
            </w:r>
          </w:p>
          <w:p w14:paraId="6AB66CF7" w14:textId="58BEC909" w:rsidR="007E359E" w:rsidRPr="00C83CE1" w:rsidRDefault="007E359E" w:rsidP="00B656CC">
            <w:pPr>
              <w:pStyle w:val="afff0"/>
              <w:tabs>
                <w:tab w:val="clear" w:pos="851"/>
              </w:tabs>
              <w:ind w:left="0" w:firstLine="0"/>
            </w:pPr>
            <w:r w:rsidRPr="00545424">
              <w:rPr>
                <w:color w:val="FF0000"/>
                <w:highlight w:val="darkGray"/>
              </w:rPr>
              <w:t xml:space="preserve">[ </w:t>
            </w:r>
            <w:r w:rsidRPr="00545424">
              <w:rPr>
                <w:highlight w:val="darkGray"/>
              </w:rPr>
              <w:t xml:space="preserve">Договор вступает в силу с момента его подписания Сторонами и действует до </w:t>
            </w:r>
            <w:r w:rsidRPr="00545424">
              <w:rPr>
                <w:color w:val="FF0000"/>
                <w:highlight w:val="darkGray"/>
              </w:rPr>
              <w:t>[</w:t>
            </w:r>
            <w:r w:rsidRPr="00545424">
              <w:rPr>
                <w:highlight w:val="darkGray"/>
              </w:rPr>
              <w:t>•</w:t>
            </w:r>
            <w:r w:rsidRPr="00545424">
              <w:rPr>
                <w:color w:val="FF0000"/>
                <w:highlight w:val="darkGray"/>
              </w:rPr>
              <w:t>]</w:t>
            </w:r>
            <w:r w:rsidR="00E07E21" w:rsidRPr="00545424">
              <w:rPr>
                <w:color w:val="FF0000"/>
                <w:highlight w:val="darkGray"/>
              </w:rPr>
              <w:t>.</w:t>
            </w:r>
            <w:r w:rsidRPr="00545424">
              <w:rPr>
                <w:color w:val="FF0000"/>
                <w:highlight w:val="darkGray"/>
              </w:rPr>
              <w:t>]</w:t>
            </w:r>
          </w:p>
        </w:tc>
      </w:tr>
    </w:tbl>
    <w:p w14:paraId="5D9FE353" w14:textId="77777777" w:rsidR="00BE64AE"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
    <w:p w14:paraId="73CD251B" w14:textId="26D17B9E" w:rsidR="007A52A0" w:rsidRPr="007A52A0" w:rsidRDefault="00BE64AE" w:rsidP="007A52A0">
      <w:pPr>
        <w:pStyle w:val="afff0"/>
        <w:numPr>
          <w:ilvl w:val="1"/>
          <w:numId w:val="36"/>
        </w:numPr>
        <w:ind w:left="851" w:hanging="851"/>
        <w:rPr>
          <w:bCs/>
          <w:highlight w:val="darkGray"/>
        </w:rPr>
      </w:pPr>
      <w:r w:rsidRPr="00545424">
        <w:rPr>
          <w:color w:val="FF0000"/>
          <w:highlight w:val="darkGray"/>
        </w:rPr>
        <w:t xml:space="preserve">[ </w:t>
      </w:r>
      <w:r w:rsidRPr="00545424">
        <w:rPr>
          <w:highlight w:val="darkGray"/>
        </w:rPr>
        <w:t>Сроки выполнения Исполнителем отдельных действий в ходе оказания Услуг (включая регистрацию заявок/обращений/запросов/инцидентов (далее – Заявки), предоставление консультаций, исполнение/устранение/решение Заявок (далее – Исполнение) определены в Задании.</w:t>
      </w:r>
      <w:r w:rsidRPr="00545424">
        <w:rPr>
          <w:color w:val="FF0000"/>
          <w:highlight w:val="darkGray"/>
        </w:rPr>
        <w:t xml:space="preserve"> </w:t>
      </w:r>
      <w:r w:rsidR="007A52A0" w:rsidRPr="00BE64AE">
        <w:rPr>
          <w:color w:val="FF0000"/>
          <w:highlight w:val="darkGray"/>
        </w:rPr>
        <w:t xml:space="preserve"> </w:t>
      </w:r>
      <w:r w:rsidR="007A52A0" w:rsidRPr="00F320F1">
        <w:rPr>
          <w:color w:val="FF0000"/>
          <w:highlight w:val="darkGray"/>
        </w:rPr>
        <w:t>]</w:t>
      </w:r>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4C29EEDA" w:rsidR="00F22339" w:rsidRPr="00D95C70" w:rsidRDefault="003D5FF9" w:rsidP="00185896">
      <w:pPr>
        <w:pStyle w:val="afff0"/>
        <w:numPr>
          <w:ilvl w:val="1"/>
          <w:numId w:val="36"/>
        </w:numPr>
        <w:ind w:left="851" w:hanging="851"/>
        <w:rPr>
          <w:bCs/>
        </w:rPr>
      </w:pPr>
      <w:r w:rsidRPr="00D95C70">
        <w:rPr>
          <w:color w:val="FF0000"/>
        </w:rPr>
        <w:t>[</w:t>
      </w:r>
      <w:r w:rsidR="008C0A48">
        <w:rPr>
          <w:color w:val="FF0000"/>
        </w:rPr>
        <w:t xml:space="preserve"> </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57541B">
        <w:rPr>
          <w:color w:val="FF0000"/>
        </w:rPr>
        <w:t xml:space="preserve"> </w:t>
      </w:r>
      <w:r w:rsidR="00041D94">
        <w:rPr>
          <w:rStyle w:val="a7"/>
          <w:color w:val="FF0000"/>
        </w:rPr>
        <w:footnoteReference w:id="25"/>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26"/>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3FA69333"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27"/>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B656CC">
        <w:rPr>
          <w:rFonts w:eastAsia="Calibri"/>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28"/>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29"/>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30"/>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r w:rsidR="004950DC" w:rsidRPr="00545424">
              <w:rPr>
                <w:rStyle w:val="a7"/>
                <w:rFonts w:ascii="Tahoma" w:hAnsi="Tahoma" w:cs="Tahoma"/>
                <w:color w:val="FF0000"/>
                <w:sz w:val="20"/>
              </w:rPr>
              <w:footnoteReference w:id="31"/>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3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Pr="00A42565">
              <w:rPr>
                <w:rFonts w:ascii="Tahoma" w:hAnsi="Tahoma" w:cs="Tahoma"/>
                <w:sz w:val="20"/>
                <w:highlight w:val="darkCyan"/>
              </w:rPr>
              <w:t xml:space="preserve">пп.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bookmarkEnd w:id="1"/>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r>
              <w:rPr>
                <w:rFonts w:ascii="Tahoma" w:hAnsi="Tahoma" w:cs="Tahoma"/>
                <w:color w:val="FF0000"/>
                <w:sz w:val="20"/>
              </w:rPr>
              <w:t xml:space="preserve">[ </w:t>
            </w:r>
            <w:r w:rsidRPr="00B656CC">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34"/>
            </w:r>
            <w:r w:rsidR="00121BD2">
              <w:rPr>
                <w:rFonts w:ascii="Tahoma" w:hAnsi="Tahoma" w:cs="Tahoma"/>
                <w:color w:val="FF0000"/>
                <w:sz w:val="20"/>
              </w:rPr>
              <w:t xml:space="preserve"> / [ </w:t>
            </w:r>
            <w:r w:rsidR="00121BD2" w:rsidRPr="00335249">
              <w:rPr>
                <w:rFonts w:ascii="Tahoma" w:hAnsi="Tahoma" w:cs="Tahoma"/>
                <w:sz w:val="20"/>
              </w:rPr>
              <w:lastRenderedPageBreak/>
              <w:t>п.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35"/>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54E9D8C8" w14:textId="7874786E" w:rsidR="001845E4" w:rsidRPr="00895AB2" w:rsidRDefault="001845E4" w:rsidP="00CA0C33">
            <w:pPr>
              <w:spacing w:after="120"/>
              <w:rPr>
                <w:rFonts w:ascii="Tahoma" w:hAnsi="Tahoma" w:cs="Tahoma"/>
                <w:sz w:val="20"/>
              </w:rPr>
            </w:pPr>
            <w:r>
              <w:rPr>
                <w:rFonts w:ascii="Tahoma" w:hAnsi="Tahoma" w:cs="Tahoma"/>
                <w:color w:val="FF0000"/>
                <w:sz w:val="20"/>
              </w:rPr>
              <w:t xml:space="preserve">[ </w:t>
            </w:r>
            <w:r w:rsidRPr="00B656CC">
              <w:rPr>
                <w:rFonts w:ascii="Tahoma" w:hAnsi="Tahoma" w:cs="Tahoma"/>
                <w:sz w:val="20"/>
              </w:rPr>
              <w:t>Исполнитель</w:t>
            </w:r>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lastRenderedPageBreak/>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6"/>
            </w:r>
            <w:r w:rsidRPr="0057541B">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B656CC">
              <w:rPr>
                <w:rStyle w:val="a7"/>
                <w:rFonts w:ascii="Tahoma" w:hAnsi="Tahoma" w:cs="Tahoma"/>
                <w:color w:val="FF0000"/>
                <w:sz w:val="20"/>
                <w:szCs w:val="20"/>
              </w:rPr>
              <w:footnoteReference w:id="37"/>
            </w:r>
          </w:p>
          <w:p w14:paraId="07052A64" w14:textId="0DFB9F2A" w:rsidR="00BD0A17" w:rsidRPr="00D91390" w:rsidRDefault="00BD0A17" w:rsidP="00B656CC">
            <w:pPr>
              <w:spacing w:after="120"/>
              <w:rPr>
                <w:rFonts w:ascii="Tahoma" w:hAnsi="Tahoma" w:cs="Tahoma"/>
                <w:sz w:val="20"/>
                <w:szCs w:val="20"/>
                <w:highlight w:val="darkCyan"/>
              </w:rPr>
            </w:pP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6F1D2868" w14:textId="0915CAC4"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2" w:name="_Ref185611997"/>
            <w:r w:rsidRPr="00D91390">
              <w:rPr>
                <w:rFonts w:ascii="Tahoma" w:hAnsi="Tahoma" w:cs="Tahoma"/>
                <w:color w:val="FF0000"/>
                <w:sz w:val="20"/>
                <w:highlight w:val="darkCyan"/>
              </w:rPr>
              <w:t xml:space="preserve">] </w:t>
            </w:r>
            <w:bookmarkEnd w:id="2"/>
          </w:p>
          <w:p w14:paraId="24BD94D9" w14:textId="77777777" w:rsidR="00730167" w:rsidRDefault="00730167" w:rsidP="00D91390">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3101BA2F" w14:textId="624714AC"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A50593E"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216951E" w14:textId="77777777" w:rsidR="00121BD2" w:rsidRDefault="00121BD2" w:rsidP="00121BD2">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0"/>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1"/>
            </w:r>
            <w:r>
              <w:rPr>
                <w:rFonts w:ascii="Tahoma" w:hAnsi="Tahoma" w:cs="Tahoma"/>
                <w:color w:val="FF0000"/>
                <w:sz w:val="20"/>
              </w:rPr>
              <w:t xml:space="preserve"> ]</w:t>
            </w:r>
          </w:p>
          <w:p w14:paraId="2C76DFE6"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100EFD2" w14:textId="3A28FBAF" w:rsidR="00730167" w:rsidRPr="00D91390" w:rsidRDefault="00730167" w:rsidP="00B656CC">
            <w:pPr>
              <w:spacing w:after="120"/>
              <w:rPr>
                <w:rFonts w:ascii="Tahoma" w:hAnsi="Tahoma" w:cs="Tahoma"/>
                <w:sz w:val="20"/>
                <w:szCs w:val="20"/>
                <w:highlight w:val="darkCyan"/>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w:t>
            </w:r>
            <w:r w:rsidRPr="005903DB">
              <w:rPr>
                <w:rFonts w:ascii="Tahoma" w:hAnsi="Tahoma" w:cs="Tahoma"/>
                <w:sz w:val="20"/>
              </w:rPr>
              <w:lastRenderedPageBreak/>
              <w:t>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24107B63"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B656CC">
              <w:rPr>
                <w:rStyle w:val="a7"/>
                <w:rFonts w:ascii="Tahoma" w:hAnsi="Tahoma" w:cs="Tahoma"/>
                <w:color w:val="FF0000"/>
                <w:sz w:val="20"/>
                <w:szCs w:val="20"/>
              </w:rPr>
              <w:footnoteReference w:id="42"/>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2F315B4" w14:textId="275A4D4F"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02946C4B" w14:textId="77777777" w:rsidR="00730167" w:rsidRDefault="00730167" w:rsidP="00730167">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130B1AD1" w14:textId="034EAEB9"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C1085CB"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636E68FB" w14:textId="77777777" w:rsidR="00121BD2" w:rsidRDefault="00121BD2" w:rsidP="00121BD2">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3"/>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4"/>
            </w:r>
            <w:r>
              <w:rPr>
                <w:rFonts w:ascii="Tahoma" w:hAnsi="Tahoma" w:cs="Tahoma"/>
                <w:color w:val="FF0000"/>
                <w:sz w:val="20"/>
              </w:rPr>
              <w:t xml:space="preserve"> ]</w:t>
            </w:r>
          </w:p>
          <w:p w14:paraId="68043B0C"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72FC4459" w14:textId="055A2BFB" w:rsidR="00730167" w:rsidRPr="00D91390" w:rsidRDefault="00730167" w:rsidP="00730167">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6114B993" w14:textId="4E8A149C"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45"/>
      </w:r>
    </w:p>
    <w:p w14:paraId="732029B8" w14:textId="1120FE7E" w:rsidR="00DD145A" w:rsidRPr="00B656CC" w:rsidRDefault="00DD145A" w:rsidP="00DD145A">
      <w:pPr>
        <w:pStyle w:val="afff0"/>
        <w:numPr>
          <w:ilvl w:val="1"/>
          <w:numId w:val="36"/>
        </w:numPr>
        <w:ind w:left="851" w:hanging="851"/>
        <w:rPr>
          <w:highlight w:val="darkGray"/>
        </w:rPr>
      </w:pPr>
      <w:r w:rsidRPr="00CF05D3">
        <w:rPr>
          <w:color w:val="FF0000"/>
        </w:rPr>
        <w:t>[</w:t>
      </w:r>
      <w:r>
        <w:rPr>
          <w:color w:val="FF0000"/>
        </w:rPr>
        <w:t xml:space="preserve"> </w:t>
      </w:r>
      <w:r w:rsidRPr="00A42565">
        <w:rPr>
          <w:highlight w:val="darkGray"/>
        </w:rPr>
        <w:t>Цена Услуг определяется в Заявках.</w:t>
      </w:r>
      <w:r w:rsidRPr="00CF05D3">
        <w:rPr>
          <w:color w:val="FF0000"/>
        </w:rPr>
        <w:t>]</w:t>
      </w:r>
      <w:r>
        <w:rPr>
          <w:color w:val="FF0000"/>
        </w:rPr>
        <w:t xml:space="preserve"> </w:t>
      </w:r>
      <w:r w:rsidRPr="00D70DEF">
        <w:rPr>
          <w:rStyle w:val="a7"/>
          <w:color w:val="FF0000"/>
        </w:rPr>
        <w:footnoteReference w:id="46"/>
      </w:r>
    </w:p>
    <w:p w14:paraId="03FEAAD8" w14:textId="0DC30AA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xml:space="preserve">, а также все его затраты по исполнению Договора (если в силу Договора соответствующие обязанности не лежат на Заказчике) </w:t>
      </w:r>
      <w:r w:rsidRPr="00305BB4">
        <w:rPr>
          <w:color w:val="FF0000"/>
        </w:rPr>
        <w:t>[</w:t>
      </w:r>
      <w:r w:rsidRPr="00891C08">
        <w:t xml:space="preserve"> , включая, но не ограничиваясь: затраты на обеспечение материалами, их складирование, охрану, выполнение погрузо-разгрузочных работ, затраты на обеспечение места </w:t>
      </w:r>
      <w:r>
        <w:t>оказания Услуг</w:t>
      </w:r>
      <w:r w:rsidRPr="00891C08">
        <w:t xml:space="preserve"> тепловой и электрической энергией, водоснабжением, зимнее удорожание, устройство ВЗиС, затраты на содержание вахтового персонала, затраты на перебазировку техники до места </w:t>
      </w:r>
      <w:r>
        <w:t>оказания Услуг</w:t>
      </w:r>
      <w:r w:rsidRPr="00891C08">
        <w:t xml:space="preserve">, доставку персонала до места </w:t>
      </w:r>
      <w:r>
        <w:t>оказания Услуг</w:t>
      </w:r>
      <w:r w:rsidRPr="00891C08">
        <w:t xml:space="preserve">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стоимость тары, упаковки, маркировки, затраты, связанные с вирусными инфекциями, затраты на 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понесённые им в связи с исполнением Договора, а также </w:t>
      </w:r>
      <w:r w:rsidRPr="00891C08">
        <w:lastRenderedPageBreak/>
        <w:t xml:space="preserve">уплату всех налогов, сборов, пошлин и иных обязательных платежей, в том числе необходимых для ввоза материалов из-за рубежа </w:t>
      </w:r>
      <w:r w:rsidRPr="00305BB4">
        <w:rPr>
          <w:color w:val="FF0000"/>
        </w:rPr>
        <w:t>]</w:t>
      </w:r>
      <w:r w:rsidRPr="00891C08">
        <w:t xml:space="preserve"> </w:t>
      </w:r>
      <w:r w:rsidRPr="00891C08">
        <w:rPr>
          <w:rStyle w:val="a7"/>
        </w:rPr>
        <w:footnoteReference w:id="47"/>
      </w:r>
      <w:r w:rsidRPr="00891C08">
        <w:t>.</w:t>
      </w:r>
    </w:p>
    <w:p w14:paraId="5BECD212" w14:textId="3DCE6501" w:rsidR="00B21FAA" w:rsidRPr="00891C08" w:rsidRDefault="00B21FAA" w:rsidP="00B21FAA">
      <w:pPr>
        <w:pStyle w:val="aff6"/>
      </w:pPr>
      <w:r w:rsidRPr="00891C08">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45EA97AC" w14:textId="128BE286" w:rsidR="00A50BBF" w:rsidRPr="00D06E44" w:rsidRDefault="00A50BBF" w:rsidP="00A50BBF">
      <w:pPr>
        <w:pStyle w:val="afff0"/>
        <w:numPr>
          <w:ilvl w:val="1"/>
          <w:numId w:val="36"/>
        </w:numPr>
        <w:ind w:left="851" w:hanging="851"/>
        <w:rPr>
          <w:highlight w:val="cyan"/>
        </w:rPr>
      </w:pPr>
      <w:r w:rsidRPr="009800F0">
        <w:rPr>
          <w:bCs/>
          <w:color w:val="FF0000"/>
          <w:highlight w:val="cyan"/>
        </w:rPr>
        <w:t>[</w:t>
      </w:r>
      <w:r>
        <w:rPr>
          <w:bCs/>
          <w:highlight w:val="cyan"/>
        </w:rPr>
        <w:t xml:space="preserve"> Цена Услуг</w:t>
      </w:r>
      <w:r w:rsidRPr="00D06E44">
        <w:rPr>
          <w:bCs/>
          <w:highlight w:val="cyan"/>
        </w:rPr>
        <w:t xml:space="preserve"> определяется </w:t>
      </w:r>
      <w:r w:rsidRPr="00D06E44">
        <w:rPr>
          <w:highlight w:val="cyan"/>
        </w:rPr>
        <w:t>в соответствии с требованиями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утвержденной постановлением Правительства Российской Федерации от 14.07.2014 № 653 «</w:t>
      </w:r>
      <w:r w:rsidRPr="00D06E44">
        <w:rPr>
          <w:rFonts w:eastAsia="Calibri"/>
          <w:highlight w:val="cyan"/>
        </w:rPr>
        <w:t>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r w:rsidRPr="00D06E44">
        <w:rPr>
          <w:bCs/>
          <w:highlight w:val="cyan"/>
        </w:rPr>
        <w:t>.</w:t>
      </w:r>
      <w:r w:rsidRPr="009800F0">
        <w:rPr>
          <w:color w:val="FF0000"/>
          <w:highlight w:val="cyan"/>
        </w:rPr>
        <w:t xml:space="preserve"> ]</w:t>
      </w:r>
    </w:p>
    <w:p w14:paraId="33ED7892" w14:textId="77777777" w:rsidR="00D17CB8" w:rsidRPr="00737A06" w:rsidRDefault="00D17CB8" w:rsidP="00185896">
      <w:pPr>
        <w:pStyle w:val="afff0"/>
        <w:numPr>
          <w:ilvl w:val="1"/>
          <w:numId w:val="36"/>
        </w:numPr>
        <w:ind w:left="851" w:hanging="851"/>
      </w:pPr>
      <w:r w:rsidRPr="001E1A7F">
        <w:rPr>
          <w:color w:val="FF0000"/>
        </w:rPr>
        <w:t>[</w:t>
      </w:r>
      <w:r w:rsidR="001E1A7F" w:rsidRPr="001E1A7F">
        <w:rPr>
          <w:color w:val="FF0000"/>
        </w:rPr>
        <w:t xml:space="preserve"> </w:t>
      </w:r>
      <w:r w:rsidRPr="001E1A7F">
        <w:t xml:space="preserve">Цена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47"/>
      </w:tblGrid>
      <w:tr w:rsidR="00D17CB8" w:rsidRPr="002E10D2" w14:paraId="00926B34" w14:textId="77777777" w:rsidTr="00150A10">
        <w:trPr>
          <w:trHeight w:val="20"/>
        </w:trPr>
        <w:tc>
          <w:tcPr>
            <w:tcW w:w="1720" w:type="pct"/>
          </w:tcPr>
          <w:p w14:paraId="15A02800" w14:textId="77777777" w:rsidR="00150A10" w:rsidRDefault="00B77AAE" w:rsidP="00150A10">
            <w:pPr>
              <w:widowControl w:val="0"/>
              <w:spacing w:after="0" w:line="240" w:lineRule="auto"/>
              <w:ind w:firstLine="33"/>
              <w:jc w:val="center"/>
              <w:rPr>
                <w:rFonts w:ascii="Tahoma" w:hAnsi="Tahoma" w:cs="Tahoma"/>
                <w:color w:val="FF0000"/>
                <w:sz w:val="20"/>
              </w:rPr>
            </w:pPr>
            <w:r w:rsidRPr="00737A06">
              <w:rPr>
                <w:rFonts w:ascii="Tahoma" w:hAnsi="Tahoma" w:cs="Tahoma"/>
                <w:color w:val="FF0000"/>
                <w:sz w:val="20"/>
              </w:rPr>
              <w:t xml:space="preserve">[ </w:t>
            </w:r>
            <w:r w:rsidR="00D17CB8" w:rsidRPr="00737A06">
              <w:rPr>
                <w:rFonts w:ascii="Tahoma" w:eastAsia="Times New Roman" w:hAnsi="Tahoma" w:cs="Tahoma"/>
                <w:sz w:val="20"/>
                <w:szCs w:val="20"/>
              </w:rPr>
              <w:t xml:space="preserve">Квалификация </w:t>
            </w:r>
            <w:r w:rsidR="00D17CB8" w:rsidRPr="00B656CC">
              <w:rPr>
                <w:rFonts w:ascii="Tahoma" w:eastAsia="Times New Roman" w:hAnsi="Tahoma" w:cs="Tahoma"/>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p>
          <w:p w14:paraId="3AF0AF60" w14:textId="5E9F056E" w:rsidR="00150A10" w:rsidRDefault="00064F86" w:rsidP="00150A10">
            <w:pPr>
              <w:widowControl w:val="0"/>
              <w:spacing w:after="0" w:line="240" w:lineRule="auto"/>
              <w:ind w:firstLine="709"/>
              <w:jc w:val="center"/>
              <w:rPr>
                <w:rFonts w:ascii="Tahoma" w:hAnsi="Tahoma" w:cs="Tahoma"/>
                <w:color w:val="FF0000"/>
                <w:sz w:val="20"/>
              </w:rPr>
            </w:pPr>
            <w:r>
              <w:rPr>
                <w:rFonts w:ascii="Tahoma" w:hAnsi="Tahoma" w:cs="Tahoma"/>
                <w:color w:val="FF0000"/>
                <w:sz w:val="20"/>
              </w:rPr>
              <w:t xml:space="preserve">/ </w:t>
            </w:r>
          </w:p>
          <w:p w14:paraId="38375547" w14:textId="3D853936" w:rsidR="00D17CB8" w:rsidRPr="00737A06" w:rsidRDefault="00064F86" w:rsidP="00150A10">
            <w:pPr>
              <w:widowControl w:val="0"/>
              <w:spacing w:after="0" w:line="240" w:lineRule="auto"/>
              <w:ind w:firstLine="33"/>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3280" w:type="pct"/>
            <w:vAlign w:val="center"/>
          </w:tcPr>
          <w:p w14:paraId="3739A4EC" w14:textId="5CF5D34D" w:rsidR="00697A3F" w:rsidRPr="00150A10" w:rsidRDefault="00064F86" w:rsidP="00150A10">
            <w:pPr>
              <w:widowControl w:val="0"/>
              <w:jc w:val="center"/>
              <w:rPr>
                <w:rFonts w:ascii="Tahoma" w:hAnsi="Tahoma" w:cs="Tahoma"/>
                <w:b/>
                <w:bCs/>
                <w:sz w:val="20"/>
              </w:rPr>
            </w:pPr>
            <w:r w:rsidRPr="00150A10">
              <w:rPr>
                <w:rFonts w:ascii="Tahoma" w:hAnsi="Tahoma" w:cs="Tahoma"/>
                <w:color w:val="FF0000"/>
                <w:sz w:val="20"/>
              </w:rPr>
              <w:t>[</w:t>
            </w:r>
            <w:r w:rsidRPr="00150A10">
              <w:rPr>
                <w:rFonts w:ascii="Tahoma" w:hAnsi="Tahoma" w:cs="Tahoma"/>
                <w:sz w:val="20"/>
              </w:rPr>
              <w:t xml:space="preserve"> Ставка, руб./ </w:t>
            </w:r>
            <w:r w:rsidRPr="00150A10">
              <w:rPr>
                <w:rFonts w:ascii="Tahoma" w:hAnsi="Tahoma" w:cs="Tahoma"/>
                <w:color w:val="FF0000"/>
                <w:sz w:val="20"/>
              </w:rPr>
              <w:t>[</w:t>
            </w:r>
            <w:r w:rsidRPr="00150A10">
              <w:rPr>
                <w:rFonts w:ascii="Tahoma" w:hAnsi="Tahoma" w:cs="Tahoma"/>
                <w:sz w:val="20"/>
              </w:rPr>
              <w:t>час</w:t>
            </w:r>
            <w:r w:rsidRPr="00150A10">
              <w:rPr>
                <w:rFonts w:ascii="Tahoma" w:hAnsi="Tahoma" w:cs="Tahoma"/>
                <w:color w:val="FF0000"/>
                <w:sz w:val="20"/>
              </w:rPr>
              <w:t>] / [</w:t>
            </w:r>
            <w:r w:rsidRPr="00150A10">
              <w:rPr>
                <w:rFonts w:ascii="Tahoma" w:hAnsi="Tahoma" w:cs="Tahoma"/>
                <w:sz w:val="20"/>
              </w:rPr>
              <w:t>день</w:t>
            </w:r>
            <w:r w:rsidRPr="00150A10">
              <w:rPr>
                <w:rFonts w:ascii="Tahoma" w:hAnsi="Tahoma" w:cs="Tahoma"/>
                <w:color w:val="FF0000"/>
                <w:sz w:val="20"/>
              </w:rPr>
              <w:t>]</w:t>
            </w:r>
            <w:r w:rsidRPr="00150A10">
              <w:rPr>
                <w:rFonts w:ascii="Tahoma" w:hAnsi="Tahoma" w:cs="Tahoma"/>
                <w:sz w:val="20"/>
              </w:rPr>
              <w:t xml:space="preserve">, </w:t>
            </w:r>
            <w:r w:rsidR="00697A3F" w:rsidRPr="00150A10">
              <w:rPr>
                <w:rFonts w:ascii="Tahoma" w:hAnsi="Tahoma" w:cs="Tahoma"/>
                <w:color w:val="FF0000"/>
                <w:sz w:val="20"/>
              </w:rPr>
              <w:t>]</w:t>
            </w:r>
          </w:p>
          <w:p w14:paraId="5B83CB92" w14:textId="6A2585F0"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w:t>
            </w:r>
          </w:p>
          <w:p w14:paraId="1E1A37AF" w14:textId="6FC2B3BD"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 xml:space="preserve">[ </w:t>
            </w:r>
            <w:r w:rsidRPr="00150A10">
              <w:rPr>
                <w:rFonts w:ascii="Tahoma" w:hAnsi="Tahoma" w:cs="Tahoma"/>
                <w:sz w:val="20"/>
              </w:rPr>
              <w:t xml:space="preserve">Тариф, руб., </w:t>
            </w:r>
            <w:r w:rsidRPr="00150A10">
              <w:rPr>
                <w:rFonts w:ascii="Tahoma" w:hAnsi="Tahoma" w:cs="Tahoma"/>
                <w:color w:val="FF0000"/>
                <w:sz w:val="20"/>
              </w:rPr>
              <w:t>]</w:t>
            </w:r>
          </w:p>
          <w:p w14:paraId="258B5900" w14:textId="77777777" w:rsidR="00150A10" w:rsidRPr="00150A10" w:rsidRDefault="00064F86" w:rsidP="00150A10">
            <w:pPr>
              <w:spacing w:after="120"/>
              <w:jc w:val="center"/>
              <w:rPr>
                <w:rFonts w:ascii="Tahoma" w:hAnsi="Tahoma" w:cs="Tahoma"/>
                <w:color w:val="FF0000"/>
                <w:sz w:val="20"/>
              </w:rPr>
            </w:pPr>
            <w:r w:rsidRPr="00150A10">
              <w:rPr>
                <w:rFonts w:ascii="Tahoma" w:hAnsi="Tahoma" w:cs="Tahoma"/>
                <w:color w:val="FF0000"/>
                <w:sz w:val="20"/>
              </w:rPr>
              <w:t>[</w:t>
            </w:r>
            <w:r w:rsidRPr="00150A10">
              <w:rPr>
                <w:rFonts w:ascii="Tahoma" w:hAnsi="Tahoma" w:cs="Tahoma"/>
                <w:sz w:val="20"/>
              </w:rPr>
              <w:t>без НДС</w:t>
            </w:r>
            <w:r w:rsidRPr="00150A10">
              <w:rPr>
                <w:rFonts w:ascii="Tahoma" w:hAnsi="Tahoma" w:cs="Tahoma"/>
                <w:color w:val="FF0000"/>
                <w:sz w:val="20"/>
              </w:rPr>
              <w:t>] / [</w:t>
            </w:r>
            <w:r w:rsidRPr="00150A10">
              <w:rPr>
                <w:rFonts w:ascii="Tahoma" w:hAnsi="Tahoma" w:cs="Tahoma"/>
                <w:sz w:val="20"/>
              </w:rPr>
              <w:t>в т.ч. НДС</w:t>
            </w:r>
            <w:r w:rsidRPr="00150A10">
              <w:rPr>
                <w:rFonts w:ascii="Tahoma" w:hAnsi="Tahoma" w:cs="Tahoma"/>
                <w:color w:val="FF0000"/>
                <w:sz w:val="20"/>
              </w:rPr>
              <w:t>] / [</w:t>
            </w:r>
            <w:r w:rsidRPr="00150A10">
              <w:rPr>
                <w:rFonts w:ascii="Tahoma" w:hAnsi="Tahoma" w:cs="Tahoma"/>
                <w:sz w:val="20"/>
              </w:rPr>
              <w:t>НДС не облагается</w:t>
            </w:r>
            <w:r w:rsidRPr="00150A10">
              <w:rPr>
                <w:rFonts w:ascii="Tahoma" w:hAnsi="Tahoma" w:cs="Tahoma"/>
                <w:color w:val="FF0000"/>
                <w:sz w:val="20"/>
              </w:rPr>
              <w:t xml:space="preserve">] </w:t>
            </w:r>
            <w:r w:rsidR="00DF46D7" w:rsidRPr="00150A10">
              <w:rPr>
                <w:rFonts w:ascii="Tahoma" w:hAnsi="Tahoma" w:cs="Tahoma"/>
                <w:color w:val="FF0000"/>
                <w:sz w:val="20"/>
              </w:rPr>
              <w:t xml:space="preserve">/ </w:t>
            </w:r>
          </w:p>
          <w:p w14:paraId="574875C6" w14:textId="67B93DB3" w:rsidR="00DF46D7" w:rsidRPr="00150A10" w:rsidRDefault="00193458" w:rsidP="00150A10">
            <w:pPr>
              <w:spacing w:after="120"/>
              <w:jc w:val="center"/>
              <w:rPr>
                <w:rFonts w:ascii="Tahoma" w:hAnsi="Tahoma" w:cs="Tahoma"/>
                <w:color w:val="FF0000"/>
                <w:sz w:val="20"/>
              </w:rPr>
            </w:pPr>
            <w:r w:rsidRPr="00150A10">
              <w:rPr>
                <w:rFonts w:ascii="Tahoma" w:hAnsi="Tahoma" w:cs="Tahoma"/>
                <w:color w:val="FF0000"/>
                <w:sz w:val="20"/>
              </w:rPr>
              <w:t>[</w:t>
            </w:r>
            <w:r>
              <w:rPr>
                <w:rFonts w:ascii="Tahoma" w:hAnsi="Tahoma" w:cs="Tahoma"/>
                <w:color w:val="FF0000"/>
                <w:sz w:val="20"/>
              </w:rPr>
              <w:t xml:space="preserve"> </w:t>
            </w:r>
            <w:r w:rsidRPr="00193458">
              <w:rPr>
                <w:rFonts w:ascii="Tahoma" w:hAnsi="Tahoma" w:cs="Tahoma"/>
                <w:sz w:val="20"/>
              </w:rPr>
              <w:t>Исполнитель</w:t>
            </w:r>
            <w:r w:rsidR="00121BD2" w:rsidRPr="00150A10">
              <w:rPr>
                <w:rFonts w:ascii="Tahoma" w:hAnsi="Tahoma" w:cs="Tahoma"/>
                <w:sz w:val="20"/>
              </w:rPr>
              <w:t xml:space="preserve"> не является плательщиком НДС на основании </w:t>
            </w:r>
            <w:r w:rsidR="00121BD2" w:rsidRPr="00150A10">
              <w:rPr>
                <w:rFonts w:ascii="Tahoma" w:hAnsi="Tahoma" w:cs="Tahoma"/>
                <w:color w:val="FF0000"/>
                <w:sz w:val="20"/>
              </w:rPr>
              <w:t xml:space="preserve">[ </w:t>
            </w:r>
            <w:r w:rsidR="00121BD2" w:rsidRPr="00150A10">
              <w:rPr>
                <w:rFonts w:ascii="Tahoma" w:hAnsi="Tahoma" w:cs="Tahoma"/>
                <w:sz w:val="20"/>
              </w:rPr>
              <w:t xml:space="preserve">ст. 143 Налогового кодекса РФ.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8"/>
            </w:r>
            <w:r w:rsidR="00121BD2" w:rsidRPr="00150A10">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9"/>
            </w:r>
            <w:r w:rsidR="00121BD2" w:rsidRPr="00150A10">
              <w:rPr>
                <w:rFonts w:ascii="Tahoma" w:hAnsi="Tahoma" w:cs="Tahoma"/>
                <w:color w:val="FF0000"/>
                <w:sz w:val="20"/>
              </w:rPr>
              <w:t xml:space="preserve"> ]</w:t>
            </w:r>
            <w:r w:rsidR="00150A10" w:rsidRPr="00150A10">
              <w:rPr>
                <w:rFonts w:ascii="Tahoma" w:hAnsi="Tahoma" w:cs="Tahoma"/>
                <w:color w:val="FF0000"/>
                <w:sz w:val="20"/>
              </w:rPr>
              <w:t xml:space="preserve"> </w:t>
            </w:r>
            <w:r w:rsidR="00DF46D7" w:rsidRPr="00150A10">
              <w:rPr>
                <w:rFonts w:ascii="Tahoma" w:hAnsi="Tahoma" w:cs="Tahoma"/>
                <w:color w:val="FF0000"/>
                <w:sz w:val="20"/>
              </w:rPr>
              <w:t>/ [</w:t>
            </w:r>
            <w:r w:rsidR="00DF46D7" w:rsidRPr="00150A10">
              <w:rPr>
                <w:rFonts w:ascii="Tahoma" w:hAnsi="Tahoma" w:cs="Tahoma"/>
                <w:sz w:val="20"/>
              </w:rPr>
              <w:t xml:space="preserve"> </w:t>
            </w:r>
            <w:r w:rsidR="00CA0C33" w:rsidRPr="00150A10">
              <w:rPr>
                <w:rFonts w:ascii="Tahoma" w:hAnsi="Tahoma" w:cs="Tahoma"/>
                <w:sz w:val="20"/>
              </w:rPr>
              <w:t>Исполнитель</w:t>
            </w:r>
            <w:r w:rsidR="00DF46D7" w:rsidRPr="00150A10">
              <w:rPr>
                <w:rFonts w:ascii="Tahoma" w:hAnsi="Tahoma" w:cs="Tahoma"/>
                <w:sz w:val="20"/>
              </w:rPr>
              <w:t xml:space="preserve"> освобождён от исполнения обязанностей плательщика НДС на основании </w:t>
            </w:r>
            <w:r w:rsidR="00DF46D7" w:rsidRPr="00150A10">
              <w:rPr>
                <w:rFonts w:ascii="Tahoma" w:hAnsi="Tahoma" w:cs="Tahoma"/>
                <w:color w:val="FF0000"/>
                <w:sz w:val="20"/>
              </w:rPr>
              <w:t>[</w:t>
            </w:r>
            <w:r w:rsidR="00DF46D7" w:rsidRPr="00150A10">
              <w:rPr>
                <w:rFonts w:ascii="Tahoma" w:hAnsi="Tahoma" w:cs="Tahoma"/>
                <w:sz w:val="20"/>
              </w:rPr>
              <w:t xml:space="preserve"> пп.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 xml:space="preserve">] ] </w:t>
            </w:r>
            <w:r w:rsidR="00DF46D7" w:rsidRPr="00150A10">
              <w:rPr>
                <w:rFonts w:ascii="Tahoma" w:hAnsi="Tahoma" w:cs="Tahoma"/>
                <w:sz w:val="20"/>
              </w:rPr>
              <w:t>п.</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ст.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Налогового кодекса РФ.</w:t>
            </w:r>
            <w:r w:rsidR="00DF46D7" w:rsidRPr="00150A10">
              <w:rPr>
                <w:rFonts w:ascii="Tahoma" w:hAnsi="Tahoma" w:cs="Tahoma"/>
                <w:color w:val="FF0000"/>
                <w:sz w:val="20"/>
              </w:rPr>
              <w:t xml:space="preserve"> ] ]</w:t>
            </w:r>
          </w:p>
          <w:p w14:paraId="6CFEA87B" w14:textId="4C962D72" w:rsidR="00D17CB8" w:rsidRPr="00150A10" w:rsidRDefault="00D17CB8" w:rsidP="00064F86">
            <w:pPr>
              <w:widowControl w:val="0"/>
              <w:spacing w:after="0" w:line="240" w:lineRule="auto"/>
              <w:jc w:val="center"/>
              <w:rPr>
                <w:rFonts w:ascii="Tahoma" w:eastAsia="Times New Roman" w:hAnsi="Tahoma" w:cs="Tahoma"/>
                <w:sz w:val="20"/>
                <w:szCs w:val="20"/>
              </w:rPr>
            </w:pPr>
          </w:p>
        </w:tc>
      </w:tr>
      <w:tr w:rsidR="00D17CB8" w:rsidRPr="002E10D2" w14:paraId="52C97BCB" w14:textId="77777777" w:rsidTr="00150A10">
        <w:trPr>
          <w:trHeight w:val="20"/>
        </w:trPr>
        <w:tc>
          <w:tcPr>
            <w:tcW w:w="1720"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3280"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150A10">
        <w:trPr>
          <w:trHeight w:val="20"/>
        </w:trPr>
        <w:tc>
          <w:tcPr>
            <w:tcW w:w="1720"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3280"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29995E39"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50"/>
      </w:r>
    </w:p>
    <w:p w14:paraId="4D5531C9" w14:textId="331FF844" w:rsidR="00DD66E8" w:rsidRDefault="00DD66E8" w:rsidP="00D17CB8">
      <w:pPr>
        <w:pStyle w:val="afff0"/>
        <w:ind w:firstLine="0"/>
        <w:rPr>
          <w:color w:val="FF0000"/>
        </w:rPr>
      </w:pPr>
      <w:r>
        <w:rPr>
          <w:color w:val="FF0000"/>
        </w:rPr>
        <w:t xml:space="preserve">/ </w:t>
      </w:r>
      <w:r w:rsidRPr="00F52E0F">
        <w:rPr>
          <w:color w:val="FF0000"/>
        </w:rPr>
        <w:t>[</w:t>
      </w:r>
      <w:r w:rsidRPr="00B222B6">
        <w:rPr>
          <w:color w:val="FF0000"/>
        </w:rPr>
        <w:t xml:space="preserve"> </w:t>
      </w:r>
      <w:r w:rsidRPr="00B222B6">
        <w:t xml:space="preserve">Цена Услуг определяется исходя из </w:t>
      </w:r>
      <w:r w:rsidRPr="00F52E0F">
        <w:rPr>
          <w:color w:val="FF0000"/>
        </w:rPr>
        <w:t xml:space="preserve">[ </w:t>
      </w:r>
      <w:r w:rsidRPr="00B222B6">
        <w:t xml:space="preserve">ставок специалистов </w:t>
      </w:r>
      <w:r w:rsidRPr="00F52E0F">
        <w:rPr>
          <w:color w:val="FF0000"/>
        </w:rPr>
        <w:t xml:space="preserve">] / [ </w:t>
      </w:r>
      <w:r w:rsidRPr="00B222B6">
        <w:t>тарифов</w:t>
      </w:r>
      <w:r w:rsidRPr="00F52E0F">
        <w:rPr>
          <w:color w:val="FF0000"/>
        </w:rPr>
        <w:t xml:space="preserve"> ] </w:t>
      </w:r>
      <w:r w:rsidRPr="00B222B6">
        <w:t xml:space="preserve">Исполнителя в соответствии с Прейскурантом на работы и услуги Исполнителя, утвержденным приказом Генерального директора ООО «Норникель Спутник» и размещенном на Корпоративном портале Компании по адресу: </w:t>
      </w:r>
      <w:hyperlink r:id="rId8" w:history="1">
        <w:r w:rsidRPr="00B222B6">
          <w:rPr>
            <w:rStyle w:val="af4"/>
          </w:rPr>
          <w:t>https://in.nornik.ru/nornik-ssc/DocumentLibrary/Forms/AllItems.aspx</w:t>
        </w:r>
      </w:hyperlink>
      <w:r w:rsidRPr="00B222B6">
        <w:t>.</w:t>
      </w:r>
      <w:r w:rsidRPr="00F52E0F">
        <w:t xml:space="preserve"> </w:t>
      </w:r>
      <w:r w:rsidRPr="00F52E0F">
        <w:rPr>
          <w:color w:val="FF0000"/>
        </w:rPr>
        <w:t xml:space="preserve">] </w:t>
      </w:r>
      <w:r>
        <w:rPr>
          <w:rStyle w:val="a7"/>
          <w:color w:val="FF0000"/>
        </w:rPr>
        <w:footnoteReference w:id="51"/>
      </w:r>
    </w:p>
    <w:p w14:paraId="0282BFA2" w14:textId="31B6B5B2" w:rsidR="003D4991" w:rsidRDefault="00064F86" w:rsidP="003D4991">
      <w:pPr>
        <w:pStyle w:val="afff0"/>
        <w:numPr>
          <w:ilvl w:val="1"/>
          <w:numId w:val="36"/>
        </w:numPr>
        <w:ind w:left="851" w:hanging="851"/>
        <w:rPr>
          <w:color w:val="FF0000"/>
        </w:rPr>
      </w:pPr>
      <w:r w:rsidRPr="00CF05D3">
        <w:rPr>
          <w:color w:val="FF0000"/>
        </w:rPr>
        <w:t>[</w:t>
      </w:r>
      <w:r>
        <w:rPr>
          <w:color w:val="FF0000"/>
        </w:rPr>
        <w:t xml:space="preserve"> </w:t>
      </w:r>
      <w:r w:rsidR="00DD66E8" w:rsidRPr="00193458">
        <w:t>Цена</w:t>
      </w:r>
      <w:r w:rsidRPr="00193458">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193458">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r w:rsidR="00DD79BD">
        <w:rPr>
          <w:color w:val="FF0000"/>
        </w:rPr>
        <w:t xml:space="preserve"> </w:t>
      </w:r>
    </w:p>
    <w:p w14:paraId="6CFE4CFE" w14:textId="591B49B8" w:rsidR="003D4991" w:rsidRDefault="003D4991">
      <w:pPr>
        <w:pStyle w:val="afff0"/>
        <w:ind w:firstLine="0"/>
        <w:rPr>
          <w:color w:val="FF0000"/>
        </w:rPr>
      </w:pPr>
      <w:r w:rsidRPr="003D4991">
        <w:rPr>
          <w:color w:val="FF0000"/>
        </w:rPr>
        <w:lastRenderedPageBreak/>
        <w:t xml:space="preserve">[ </w:t>
      </w:r>
      <w:r w:rsidRPr="00B656CC">
        <w:t xml:space="preserve">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 </w:t>
      </w:r>
      <w:r w:rsidRPr="003D4991">
        <w:rPr>
          <w:color w:val="FF0000"/>
        </w:rPr>
        <w:t>]</w:t>
      </w:r>
      <w:r w:rsidR="002021F8">
        <w:rPr>
          <w:rStyle w:val="a7"/>
          <w:color w:val="FF0000"/>
        </w:rPr>
        <w:footnoteReference w:id="52"/>
      </w:r>
    </w:p>
    <w:p w14:paraId="40C3BA48" w14:textId="49652EDA" w:rsidR="003D4991" w:rsidRPr="00B656CC" w:rsidRDefault="003D4991" w:rsidP="00B656CC">
      <w:pPr>
        <w:pStyle w:val="afff0"/>
        <w:numPr>
          <w:ilvl w:val="1"/>
          <w:numId w:val="36"/>
        </w:numPr>
        <w:ind w:left="851" w:hanging="851"/>
      </w:pPr>
      <w:r w:rsidRPr="003D4991">
        <w:rPr>
          <w:color w:val="FF0000"/>
        </w:rPr>
        <w:t xml:space="preserve">[ </w:t>
      </w:r>
      <w:r w:rsidRPr="00B656CC">
        <w:t xml:space="preserve">В случае если объем </w:t>
      </w:r>
      <w:r w:rsidR="00E45264" w:rsidRPr="00B656CC">
        <w:t>У</w:t>
      </w:r>
      <w:r w:rsidRPr="00B656CC">
        <w:t xml:space="preserve">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w:t>
      </w:r>
      <w:r w:rsidR="00E45264" w:rsidRPr="00B656CC">
        <w:t>цену</w:t>
      </w:r>
      <w:r w:rsidRPr="00B656CC">
        <w:t xml:space="preserve"> </w:t>
      </w:r>
      <w:r w:rsidR="00E45264" w:rsidRPr="00B656CC">
        <w:t>У</w:t>
      </w:r>
      <w:r w:rsidRPr="00B656CC">
        <w:t xml:space="preserve">слуг не чаще 1 раза в квартал посредством уведомления Заказчика об изменении </w:t>
      </w:r>
      <w:r w:rsidR="00E45264" w:rsidRPr="00B656CC">
        <w:t>цены</w:t>
      </w:r>
      <w:r w:rsidRPr="00B656CC">
        <w:t xml:space="preserve"> </w:t>
      </w:r>
      <w:r w:rsidR="00E45264" w:rsidRPr="00B656CC">
        <w:t>У</w:t>
      </w:r>
      <w:r w:rsidRPr="00B656CC">
        <w:t xml:space="preserve">слуг/ </w:t>
      </w:r>
      <w:r w:rsidR="00E45264" w:rsidRPr="00B656CC">
        <w:t>с</w:t>
      </w:r>
      <w:r w:rsidRPr="00B656CC">
        <w:t xml:space="preserve">тавок </w:t>
      </w:r>
      <w:r w:rsidR="00E45264" w:rsidRPr="00B656CC">
        <w:t xml:space="preserve">/ тарифов </w:t>
      </w:r>
      <w:r w:rsidRPr="00B656CC">
        <w:t xml:space="preserve">специалистов. </w:t>
      </w:r>
      <w:r w:rsidR="00E45264" w:rsidRPr="00B656CC">
        <w:t>Цена</w:t>
      </w:r>
      <w:r w:rsidRPr="00B656CC">
        <w:t xml:space="preserve"> </w:t>
      </w:r>
      <w:r w:rsidR="00E45264" w:rsidRPr="00B656CC">
        <w:t>У</w:t>
      </w:r>
      <w:r w:rsidRPr="00B656CC">
        <w:t>слуг изменяется:</w:t>
      </w:r>
    </w:p>
    <w:p w14:paraId="2FCE2C08" w14:textId="77777777" w:rsidR="003D4991" w:rsidRPr="00B656CC" w:rsidRDefault="003D4991" w:rsidP="00B656CC">
      <w:pPr>
        <w:pStyle w:val="afff0"/>
        <w:ind w:firstLine="0"/>
      </w:pPr>
      <w:r w:rsidRPr="00B656CC">
        <w:t>- с 01 числа месяца, следующего за месяцем направления уведомления, если уведомление направлено не позднее 15 числа,</w:t>
      </w:r>
    </w:p>
    <w:p w14:paraId="137BFA83" w14:textId="0C616277" w:rsidR="003D4991" w:rsidRPr="001D7017" w:rsidRDefault="003D4991" w:rsidP="00B656CC">
      <w:pPr>
        <w:pStyle w:val="afff0"/>
        <w:ind w:firstLine="0"/>
        <w:rPr>
          <w:color w:val="FF0000"/>
        </w:rPr>
      </w:pPr>
      <w:r w:rsidRPr="00B656CC">
        <w:t>- с 01 числа второго месяца, следующего за месяцем направления уведомления, если уведомление направлено 16 числа и позже</w:t>
      </w:r>
      <w:r w:rsidR="00AB5294" w:rsidRPr="00B656CC">
        <w:t>.</w:t>
      </w:r>
      <w:r w:rsidR="00E45264" w:rsidRPr="00B656CC">
        <w:t xml:space="preserve"> </w:t>
      </w:r>
      <w:r w:rsidR="00AB5294" w:rsidRPr="00C45CBD">
        <w:rPr>
          <w:color w:val="FF0000"/>
        </w:rPr>
        <w:t>]</w:t>
      </w:r>
      <w:r w:rsidR="00E45264" w:rsidRPr="00C45CBD">
        <w:rPr>
          <w:rStyle w:val="a7"/>
          <w:color w:val="FF0000"/>
        </w:rPr>
        <w:footnoteReference w:id="53"/>
      </w:r>
    </w:p>
    <w:p w14:paraId="4957A218" w14:textId="2EA65F27" w:rsidR="0082010B" w:rsidRPr="006D4176" w:rsidRDefault="0082010B" w:rsidP="00B656CC">
      <w:pPr>
        <w:pStyle w:val="afff0"/>
        <w:numPr>
          <w:ilvl w:val="1"/>
          <w:numId w:val="36"/>
        </w:numPr>
        <w:ind w:left="0"/>
      </w:pPr>
      <w:r w:rsidRPr="00CF05D3">
        <w:rPr>
          <w:color w:val="FF0000"/>
        </w:rPr>
        <w:t>[</w:t>
      </w:r>
      <w:r w:rsidRPr="0082010B">
        <w:rPr>
          <w:color w:val="FF0000"/>
        </w:rPr>
        <w:t xml:space="preserve"> </w:t>
      </w:r>
      <w:r w:rsidRPr="009E322E">
        <w:t>Дополнительные расходы.</w:t>
      </w:r>
    </w:p>
    <w:p w14:paraId="65D648B1" w14:textId="5199BE9D" w:rsidR="00AA31CB" w:rsidRPr="005903DB" w:rsidRDefault="00AA31CB" w:rsidP="00365092">
      <w:pPr>
        <w:pStyle w:val="aff6"/>
      </w:pPr>
      <w:r w:rsidRPr="003571A1">
        <w:t>В состав Дополнительных расходов входят:</w:t>
      </w:r>
    </w:p>
    <w:p w14:paraId="68AFAA3B" w14:textId="49C33C15" w:rsidR="00AA31CB" w:rsidRPr="003571A1" w:rsidRDefault="00E45264" w:rsidP="00365092">
      <w:pPr>
        <w:pStyle w:val="aff6"/>
      </w:pPr>
      <w:r w:rsidRPr="003D4991">
        <w:rPr>
          <w:color w:val="FF0000"/>
        </w:rPr>
        <w:t>[</w:t>
      </w:r>
      <w:r>
        <w:rPr>
          <w:color w:val="FF0000"/>
        </w:rPr>
        <w:t xml:space="preserve"> </w:t>
      </w:r>
      <w:r w:rsidR="00AA31CB" w:rsidRPr="005903DB">
        <w:t>- расходы, связанные с поездками работников</w:t>
      </w:r>
      <w:r w:rsidR="00E922C2">
        <w:rPr>
          <w:color w:val="FF0000"/>
        </w:rPr>
        <w:t xml:space="preserve"> </w:t>
      </w:r>
      <w:r w:rsidR="00AA31CB">
        <w:t>Исполнителя</w:t>
      </w:r>
      <w:r w:rsidR="00AA31CB" w:rsidRPr="005903DB">
        <w:t xml:space="preserve"> в целях </w:t>
      </w:r>
      <w:r w:rsidR="00AA31CB">
        <w:t>оказания Услуг</w:t>
      </w:r>
      <w:r w:rsidR="00AA31CB" w:rsidRPr="005903DB">
        <w:t>:</w:t>
      </w:r>
    </w:p>
    <w:p w14:paraId="02135434" w14:textId="23445669" w:rsidR="003E09F9" w:rsidRPr="00891C08" w:rsidRDefault="00AA31CB" w:rsidP="003E09F9">
      <w:pPr>
        <w:pStyle w:val="aff6"/>
      </w:pPr>
      <w:r w:rsidRPr="003571A1">
        <w:t>расходы на проживание в размере, не превышающем тариф на проживание в стандартном одноместном номере г</w:t>
      </w:r>
      <w:r w:rsidRPr="005903DB">
        <w:t xml:space="preserve">остиницы </w:t>
      </w:r>
      <w:r w:rsidR="00DF6B94">
        <w:t>4*</w:t>
      </w:r>
      <w:r w:rsidR="00662540">
        <w:t xml:space="preserve"> </w:t>
      </w:r>
      <w:r w:rsidR="003E09F9" w:rsidRPr="006F7CDA">
        <w:rPr>
          <w:color w:val="FF0000"/>
        </w:rPr>
        <w:t>[</w:t>
      </w:r>
      <w:r w:rsidR="003E09F9" w:rsidRPr="00891C08">
        <w:t xml:space="preserve"> , в сумме не более </w:t>
      </w:r>
      <w:r w:rsidR="003E09F9" w:rsidRPr="00891C08">
        <w:rPr>
          <w:color w:val="FF0000"/>
        </w:rPr>
        <w:t>[</w:t>
      </w:r>
      <w:r w:rsidR="003E09F9" w:rsidRPr="00891C08">
        <w:t>•</w:t>
      </w:r>
      <w:r w:rsidR="003E09F9" w:rsidRPr="00891C08">
        <w:rPr>
          <w:color w:val="FF0000"/>
        </w:rPr>
        <w:t>] [</w:t>
      </w:r>
      <w:r w:rsidR="003E09F9" w:rsidRPr="00891C08">
        <w:t xml:space="preserve"> ₽ </w:t>
      </w:r>
      <w:r w:rsidR="003E09F9" w:rsidRPr="00891C08">
        <w:rPr>
          <w:color w:val="FF0000"/>
        </w:rPr>
        <w:t>]</w:t>
      </w:r>
      <w:r w:rsidR="003E09F9">
        <w:rPr>
          <w:color w:val="FF0000"/>
        </w:rPr>
        <w:t xml:space="preserve"> </w:t>
      </w:r>
      <w:r w:rsidR="003E09F9" w:rsidRPr="006F7CDA">
        <w:t>в сутки</w:t>
      </w:r>
      <w:r w:rsidR="003E09F9" w:rsidRPr="001879D9">
        <w:t xml:space="preserve"> </w:t>
      </w:r>
      <w:r w:rsidR="003E09F9" w:rsidRPr="006F7CDA">
        <w:rPr>
          <w:color w:val="FF0000"/>
        </w:rPr>
        <w:t>]</w:t>
      </w:r>
      <w:r w:rsidR="003E09F9" w:rsidRPr="00891C08">
        <w:t>;</w:t>
      </w:r>
    </w:p>
    <w:p w14:paraId="652B3964" w14:textId="26F5CA09"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r w:rsidRPr="00AB4DD9">
        <w:rPr>
          <w:color w:val="FF0000"/>
        </w:rPr>
        <w:t>[</w:t>
      </w:r>
      <w:r w:rsidRPr="005903DB">
        <w:t xml:space="preserve"> ₽ </w:t>
      </w:r>
      <w:r w:rsidRPr="00AB4DD9">
        <w:rPr>
          <w:color w:val="FF0000"/>
        </w:rPr>
        <w:t>]</w:t>
      </w:r>
      <w:r w:rsidRPr="003571A1">
        <w:t>;</w:t>
      </w:r>
    </w:p>
    <w:p w14:paraId="46459090" w14:textId="3599106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r w:rsidR="00E45264">
        <w:t xml:space="preserve"> </w:t>
      </w:r>
    </w:p>
    <w:p w14:paraId="75C7B8FA" w14:textId="2C8A1227" w:rsidR="00AA31CB"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r w:rsidR="00E45264">
        <w:t xml:space="preserve"> </w:t>
      </w:r>
      <w:r w:rsidR="00E45264" w:rsidRPr="003D4991">
        <w:rPr>
          <w:color w:val="FF0000"/>
        </w:rPr>
        <w:t>]</w:t>
      </w:r>
    </w:p>
    <w:p w14:paraId="57837F54" w14:textId="77777777" w:rsidR="00684572" w:rsidRDefault="00E45264" w:rsidP="00B9212A">
      <w:pPr>
        <w:pStyle w:val="aff6"/>
      </w:pPr>
      <w:r>
        <w:rPr>
          <w:color w:val="FF0000"/>
        </w:rPr>
        <w:t>/</w:t>
      </w:r>
      <w:r w:rsidR="00B9212A" w:rsidRPr="00B9212A">
        <w:t xml:space="preserve"> </w:t>
      </w:r>
    </w:p>
    <w:p w14:paraId="2337A101" w14:textId="1474E382" w:rsidR="00E45264" w:rsidRDefault="00684572" w:rsidP="00E45264">
      <w:pPr>
        <w:pStyle w:val="aff6"/>
        <w:rPr>
          <w:color w:val="FF0000"/>
        </w:rPr>
      </w:pPr>
      <w:r w:rsidRPr="00AB4DD9">
        <w:rPr>
          <w:color w:val="FF0000"/>
        </w:rPr>
        <w:t>[</w:t>
      </w:r>
      <w:r>
        <w:rPr>
          <w:color w:val="FF0000"/>
        </w:rPr>
        <w:t xml:space="preserve"> </w:t>
      </w:r>
      <w:r w:rsidR="001C7308" w:rsidRPr="00B656CC">
        <w:t>Прочие</w:t>
      </w:r>
      <w:r w:rsidR="00B9212A" w:rsidRPr="00B656CC">
        <w:t xml:space="preserve"> расходы Исполнителя, связанные с поездками представителей Исполнителя на объекты Заказчика, включают в себя стоимость перелета в соответствии с нормами административно-хозяйственных расходов (далее по тексту – «АХР») Исполнителя, проезда поездом (в вагонах класса не выше купе), проезда междугородним автобусом, стоимость аренды жилья или проживания в гостинице в соответствии с нормами АХР Исполнителя, стоимость проезда в аэропорт, ж/д вокзал и автобусный вокзал и из аэропорта, ж/д вокзала и автобусного вокзала, оплата проезда от аэропорта, ж/д вокзала и автобусного вокзала до места проживания и обратно, а также суточные в соответствии с нормами АХР Исполнителя, утвержденными приказом Генерального директора ООО «Норникель Спутник»  и  размещенными  на Корпоративном портале Компании по адресу: https://in.nornik.ru/nornik-ssc/DocumentLibrary/Forms/AllItems.aspx. (Норникель Спутник - документы).</w:t>
      </w:r>
      <w:r w:rsidR="00193458">
        <w:t xml:space="preserve"> </w:t>
      </w:r>
      <w:r w:rsidR="00E45264" w:rsidRPr="003E09F9">
        <w:t xml:space="preserve">В случае изменения норм АХР Исполнителя, новая редакция норм АХР Исполнителя применяется к отношениям Сторон по Договору с даты, указанной в приказе Генерального директора ООО «Норникель Спутник». </w:t>
      </w:r>
      <w:r w:rsidR="00E45264" w:rsidRPr="00AB4DD9">
        <w:rPr>
          <w:color w:val="FF0000"/>
        </w:rPr>
        <w:t>]</w:t>
      </w:r>
      <w:r w:rsidR="00E45264">
        <w:rPr>
          <w:rStyle w:val="a7"/>
          <w:color w:val="FF0000"/>
        </w:rPr>
        <w:footnoteReference w:id="54"/>
      </w:r>
    </w:p>
    <w:p w14:paraId="0A1058C4" w14:textId="7E307F63"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7FE3E735" w:rsidR="00AA31CB" w:rsidRPr="005903DB" w:rsidRDefault="00AA31CB" w:rsidP="00365092">
      <w:pPr>
        <w:pStyle w:val="aff6"/>
      </w:pPr>
      <w:r w:rsidRPr="005903DB">
        <w:lastRenderedPageBreak/>
        <w:t>-</w:t>
      </w:r>
      <w:r>
        <w:t xml:space="preserve"> </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55"/>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56"/>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6529E106"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w:t>
      </w:r>
      <w:r w:rsidR="00654A97">
        <w:t>услуг</w:t>
      </w:r>
      <w:r w:rsidRPr="005903DB">
        <w:t xml:space="preserve"> отдельной строкой и </w:t>
      </w:r>
      <w:r w:rsidRPr="003571A1">
        <w:t>должна быть равна сумме в Отчете о фактически понесённых дополнительных расходах.</w:t>
      </w:r>
    </w:p>
    <w:p w14:paraId="2F2056C4" w14:textId="4E9F1DE7" w:rsidR="00AA31CB"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34489B29" w14:textId="522A31EC" w:rsidR="00654A97" w:rsidRDefault="00654A97" w:rsidP="00B656CC">
      <w:pPr>
        <w:pStyle w:val="aff6"/>
      </w:pPr>
      <w:r w:rsidRPr="00B656CC">
        <w:t xml:space="preserve">Если сумма дополнительных расходов не будет отражена в Акте сдачи-приемки услуг по последнему </w:t>
      </w:r>
      <w:r w:rsidRPr="00150A10">
        <w:rPr>
          <w:color w:val="FF0000"/>
        </w:rPr>
        <w:t>[</w:t>
      </w:r>
      <w:r>
        <w:t xml:space="preserve"> </w:t>
      </w:r>
      <w:r w:rsidRPr="00B656CC">
        <w:t>этапу</w:t>
      </w:r>
      <w:r>
        <w:t xml:space="preserve"> </w:t>
      </w:r>
      <w:r w:rsidRPr="00150A10">
        <w:rPr>
          <w:color w:val="FF0000"/>
        </w:rPr>
        <w:t xml:space="preserve">] / [ </w:t>
      </w:r>
      <w:r w:rsidRPr="00B656CC">
        <w:t>Отчётному периоду</w:t>
      </w:r>
      <w:r>
        <w:t xml:space="preserve"> </w:t>
      </w:r>
      <w:r w:rsidRPr="00150A10">
        <w:rPr>
          <w:color w:val="FF0000"/>
        </w:rPr>
        <w:t>]</w:t>
      </w:r>
      <w:r w:rsidRPr="00B656CC">
        <w:t xml:space="preserve"> по причине отсутствия у Исполнителя подтверждающих документов к моменту его оформления, Исполнитель  предоставляет Заказчику в течение 5 к</w:t>
      </w:r>
      <w:r>
        <w:t>.</w:t>
      </w:r>
      <w:r w:rsidRPr="00B656CC">
        <w:t>д</w:t>
      </w:r>
      <w:r>
        <w:t>.</w:t>
      </w:r>
      <w:r w:rsidRPr="00B656CC">
        <w:t xml:space="preserve"> со дня получения Исполнителем подтверждающих документов Дополнительный акт сдачи-приемки услуг на сумму понесенных дополнительных расходов Исполнителя с приложением Отчета о фактически понесенных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к</w:t>
      </w:r>
      <w:r>
        <w:t>.</w:t>
      </w:r>
      <w:r w:rsidRPr="00B656CC">
        <w:t>д</w:t>
      </w:r>
      <w:r>
        <w:t>.</w:t>
      </w:r>
      <w:r w:rsidRPr="00B656CC">
        <w:t xml:space="preserve"> с даты окончания оказания Услуг по последнему </w:t>
      </w:r>
      <w:r w:rsidRPr="00150A10">
        <w:rPr>
          <w:color w:val="FF0000"/>
        </w:rPr>
        <w:t>[</w:t>
      </w:r>
      <w:r>
        <w:t xml:space="preserve"> </w:t>
      </w:r>
      <w:r w:rsidRPr="00B656CC">
        <w:t>этапу</w:t>
      </w:r>
      <w:r>
        <w:t xml:space="preserve"> </w:t>
      </w:r>
      <w:r w:rsidRPr="00150A10">
        <w:rPr>
          <w:color w:val="FF0000"/>
        </w:rPr>
        <w:t>] / [</w:t>
      </w:r>
      <w:r>
        <w:t xml:space="preserve"> </w:t>
      </w:r>
      <w:r w:rsidRPr="00B656CC">
        <w:t>Отчётному периоду</w:t>
      </w:r>
      <w:r>
        <w:t xml:space="preserve"> </w:t>
      </w:r>
      <w:r w:rsidRPr="00150A10">
        <w:rPr>
          <w:color w:val="FF0000"/>
        </w:rPr>
        <w:t>]</w:t>
      </w:r>
      <w:r w:rsidRPr="00B656CC">
        <w:t>. В Дополнительном акте сдачи-приемки услуг Исполнитель указывает: «Дополнительные расходы Исполнителя, увеличивающие цену услуг, выполненных в период с __.__.20__ по __.__.20__. К Акту от __.__.20__ № _______». Настоящее условие не применяется, если Акт сдачи-приемки услуг составляется по форме Универсального передаточного документа.</w:t>
      </w:r>
    </w:p>
    <w:p w14:paraId="06AD76D2" w14:textId="2B75B296" w:rsidR="00AA31C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r w:rsidRPr="00CF05D3">
        <w:rPr>
          <w:color w:val="FF0000"/>
        </w:rPr>
        <w:t>[</w:t>
      </w:r>
      <w:r>
        <w:t xml:space="preserve"> </w:t>
      </w:r>
      <w:r w:rsidRPr="009D65A3">
        <w:t xml:space="preserve">В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57"/>
      </w:r>
    </w:p>
    <w:p w14:paraId="20E4674C" w14:textId="77777777" w:rsidR="008013FF" w:rsidRPr="009D65A3" w:rsidRDefault="008013FF" w:rsidP="008013FF">
      <w:pPr>
        <w:pStyle w:val="aff6"/>
      </w:pPr>
      <w:r w:rsidRPr="00CF05D3">
        <w:rPr>
          <w:color w:val="FF0000"/>
        </w:rPr>
        <w:t>[</w:t>
      </w:r>
      <w:r>
        <w:t xml:space="preserve"> </w:t>
      </w:r>
      <w:r w:rsidRPr="00E842A6">
        <w:t>Взносы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58"/>
      </w:r>
    </w:p>
    <w:p w14:paraId="755B8D2C" w14:textId="77777777" w:rsidR="008013FF" w:rsidRPr="009D65A3" w:rsidRDefault="008013FF" w:rsidP="008013FF">
      <w:pPr>
        <w:pStyle w:val="aff6"/>
      </w:pPr>
      <w:r w:rsidRPr="00CF05D3">
        <w:rPr>
          <w:color w:val="FF0000"/>
        </w:rPr>
        <w:t>[</w:t>
      </w:r>
      <w:r>
        <w:t xml:space="preserve"> Оказание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59"/>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r w:rsidRPr="00CF05D3">
        <w:rPr>
          <w:color w:val="FF0000"/>
        </w:rPr>
        <w:t>[</w:t>
      </w:r>
      <w:r>
        <w:t xml:space="preserve"> </w:t>
      </w:r>
      <w:r w:rsidRPr="009D65A3">
        <w:t xml:space="preserve">Доходы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lastRenderedPageBreak/>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r w:rsidRPr="00871ED7">
        <w:t>.</w:t>
      </w:r>
      <w:r>
        <w:rPr>
          <w:color w:val="FF0000"/>
        </w:rPr>
        <w:t xml:space="preserve"> </w:t>
      </w:r>
      <w:r w:rsidRPr="00CF05D3">
        <w:rPr>
          <w:color w:val="FF0000"/>
        </w:rPr>
        <w:t>]</w:t>
      </w:r>
      <w:r w:rsidRPr="00871ED7">
        <w:rPr>
          <w:color w:val="FF0000"/>
        </w:rPr>
        <w:t xml:space="preserve"> </w:t>
      </w:r>
      <w:r w:rsidRPr="00871ED7">
        <w:rPr>
          <w:color w:val="FF0000"/>
          <w:vertAlign w:val="superscript"/>
        </w:rPr>
        <w:footnoteReference w:id="60"/>
      </w:r>
    </w:p>
    <w:p w14:paraId="1946D9EF" w14:textId="77777777" w:rsidR="008013FF" w:rsidRPr="00871ED7" w:rsidRDefault="008013FF" w:rsidP="008013FF">
      <w:pPr>
        <w:pStyle w:val="aff6"/>
        <w:rPr>
          <w:color w:val="FF0000"/>
        </w:rPr>
      </w:pPr>
      <w:r w:rsidRPr="00871ED7">
        <w:rPr>
          <w:color w:val="FF0000"/>
        </w:rPr>
        <w:t>/</w:t>
      </w:r>
    </w:p>
    <w:p w14:paraId="4E2361FE" w14:textId="77777777" w:rsidR="008013FF" w:rsidRPr="009D65A3" w:rsidRDefault="008013FF" w:rsidP="008013FF">
      <w:pPr>
        <w:pStyle w:val="aff6"/>
      </w:pPr>
      <w:r w:rsidRPr="00CF05D3">
        <w:rPr>
          <w:color w:val="FF0000"/>
        </w:rPr>
        <w:t>[</w:t>
      </w:r>
      <w:r>
        <w:t xml:space="preserve"> </w:t>
      </w:r>
      <w:r w:rsidRPr="009D65A3">
        <w:t xml:space="preserve">Доходы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61"/>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62"/>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63"/>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64"/>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5"/>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 xml:space="preserve">в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lastRenderedPageBreak/>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66"/>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67"/>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Pr="003411D7">
              <w:rPr>
                <w:rFonts w:ascii="Tahoma" w:hAnsi="Tahoma" w:cs="Tahoma"/>
                <w:sz w:val="20"/>
                <w:highlight w:val="darkCyan"/>
              </w:rPr>
              <w:t xml:space="preserve">пп.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r w:rsidR="00121BD2">
              <w:rPr>
                <w:rFonts w:ascii="Tahoma" w:hAnsi="Tahoma" w:cs="Tahoma"/>
                <w:color w:val="FF0000"/>
                <w:sz w:val="20"/>
              </w:rPr>
              <w:t xml:space="preserve">[ </w:t>
            </w:r>
            <w:r w:rsidR="00121BD2" w:rsidRPr="00A41800">
              <w:rPr>
                <w:rFonts w:ascii="Tahoma" w:hAnsi="Tahoma" w:cs="Tahoma"/>
                <w:sz w:val="20"/>
              </w:rPr>
              <w:t>Исполнитель</w:t>
            </w:r>
            <w:r w:rsidR="00121BD2" w:rsidRPr="00C45CBD">
              <w:rPr>
                <w:rFonts w:ascii="Tahoma" w:hAnsi="Tahoma" w:cs="Tahoma"/>
                <w:sz w:val="20"/>
              </w:rPr>
              <w:t xml:space="preserve"> не </w:t>
            </w:r>
            <w:r w:rsidR="00121BD2" w:rsidRPr="00C46409">
              <w:rPr>
                <w:rFonts w:ascii="Tahoma" w:hAnsi="Tahoma" w:cs="Tahoma"/>
                <w:sz w:val="20"/>
              </w:rPr>
              <w:t xml:space="preserve">является </w:t>
            </w:r>
            <w:r w:rsidR="00121BD2" w:rsidRPr="00C46409">
              <w:rPr>
                <w:rFonts w:ascii="Tahoma" w:hAnsi="Tahoma" w:cs="Tahoma"/>
                <w:sz w:val="20"/>
              </w:rPr>
              <w:lastRenderedPageBreak/>
              <w:t>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ст. 143 Налогового 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68"/>
            </w:r>
            <w:r w:rsidR="00121BD2">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69"/>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r>
              <w:rPr>
                <w:rFonts w:ascii="Tahoma" w:hAnsi="Tahoma" w:cs="Tahoma"/>
                <w:color w:val="FF0000"/>
                <w:sz w:val="20"/>
              </w:rPr>
              <w:t xml:space="preserve">[ </w:t>
            </w:r>
            <w:r w:rsidRPr="00150A10">
              <w:rPr>
                <w:rFonts w:ascii="Tahoma" w:hAnsi="Tahoma" w:cs="Tahoma"/>
                <w:sz w:val="20"/>
              </w:rPr>
              <w:t>Исполнитель</w:t>
            </w:r>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70"/>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71"/>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72"/>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7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7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7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76"/>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7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78"/>
            </w:r>
            <w:r w:rsidRPr="00D20C2C">
              <w:rPr>
                <w:rFonts w:ascii="Tahoma" w:hAnsi="Tahoma" w:cs="Tahoma"/>
                <w:bCs/>
                <w:color w:val="FF0000"/>
                <w:sz w:val="20"/>
                <w:szCs w:val="20"/>
                <w:highlight w:val="yellow"/>
              </w:rPr>
              <w:t xml:space="preserve"> </w:t>
            </w:r>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6D4FA75" w14:textId="77777777" w:rsidR="00FA57D1" w:rsidRPr="00B656CC" w:rsidRDefault="00FA57D1">
            <w:pPr>
              <w:widowControl w:val="0"/>
              <w:autoSpaceDE w:val="0"/>
              <w:autoSpaceDN w:val="0"/>
              <w:adjustRightInd w:val="0"/>
              <w:spacing w:before="120" w:after="240"/>
              <w:ind w:left="141"/>
              <w:rPr>
                <w:rFonts w:ascii="Tahoma" w:hAnsi="Tahoma" w:cs="Tahoma"/>
                <w:sz w:val="20"/>
                <w:highlight w:val="yellow"/>
                <w:lang w:eastAsia="ru-RU"/>
              </w:rPr>
            </w:pPr>
            <w:r w:rsidRPr="00B656CC">
              <w:rPr>
                <w:rFonts w:ascii="Tahoma" w:hAnsi="Tahoma" w:cs="Tahoma"/>
                <w:color w:val="FF0000"/>
                <w:sz w:val="20"/>
                <w:highlight w:val="yellow"/>
              </w:rPr>
              <w:t>[</w:t>
            </w:r>
            <w:r w:rsidRPr="00B656CC">
              <w:rPr>
                <w:rFonts w:ascii="Tahoma" w:hAnsi="Tahoma" w:cs="Tahoma"/>
                <w:sz w:val="20"/>
                <w:highlight w:val="yellow"/>
              </w:rPr>
              <w:t xml:space="preserve">- для единовременного или первого платежа – с даты приёмки Заказчиком </w:t>
            </w:r>
            <w:r w:rsidRPr="00B656CC">
              <w:rPr>
                <w:rFonts w:ascii="Tahoma" w:hAnsi="Tahoma" w:cs="Tahoma"/>
                <w:color w:val="FF0000"/>
                <w:sz w:val="20"/>
                <w:highlight w:val="yellow"/>
              </w:rPr>
              <w:t>[</w:t>
            </w:r>
            <w:r w:rsidRPr="00B656CC">
              <w:rPr>
                <w:rFonts w:ascii="Tahoma" w:hAnsi="Tahoma" w:cs="Tahoma"/>
                <w:sz w:val="20"/>
                <w:highlight w:val="yellow"/>
              </w:rPr>
              <w:t xml:space="preserve"> независимой гарантии возврата авансового платежа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и исполнения обязательств в гарантийный период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79"/>
            </w:r>
            <w:r w:rsidRPr="00B656CC">
              <w:rPr>
                <w:rFonts w:ascii="Tahoma" w:hAnsi="Tahoma" w:cs="Tahoma"/>
                <w:sz w:val="20"/>
                <w:highlight w:val="yellow"/>
              </w:rPr>
              <w:t>,</w:t>
            </w:r>
          </w:p>
          <w:p w14:paraId="33990045" w14:textId="77777777" w:rsidR="00FA57D1" w:rsidRPr="00B656CC" w:rsidRDefault="00FA57D1">
            <w:pPr>
              <w:spacing w:before="120" w:after="240"/>
              <w:ind w:left="141"/>
              <w:rPr>
                <w:rFonts w:ascii="Tahoma" w:hAnsi="Tahoma" w:cs="Tahoma"/>
                <w:sz w:val="24"/>
                <w:szCs w:val="24"/>
                <w:highlight w:val="yellow"/>
                <w:lang w:eastAsia="ru-RU"/>
              </w:rPr>
            </w:pPr>
            <w:r w:rsidRPr="00B656CC">
              <w:rPr>
                <w:rFonts w:ascii="Tahoma" w:hAnsi="Tahoma" w:cs="Tahoma"/>
                <w:sz w:val="20"/>
                <w:highlight w:val="yellow"/>
              </w:rPr>
              <w:t xml:space="preserve">- для последующих платежей – с даты выставления счёта на осуществление </w:t>
            </w: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при наличии независимой гарантии на всю сумму аванса.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0"/>
            </w:r>
          </w:p>
          <w:p w14:paraId="0B2C3EA5" w14:textId="25530DCC"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 даты выставления счёта на осуществление </w:t>
            </w:r>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1"/>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 xml:space="preserve">Исполнитель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к.д.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1174A2BF" w14:textId="4C6453D5"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lastRenderedPageBreak/>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82"/>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E4511EA"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sidRPr="00B656CC">
              <w:rPr>
                <w:rFonts w:ascii="Tahoma" w:hAnsi="Tahoma" w:cs="Tahoma"/>
                <w:bCs/>
                <w:color w:val="FF0000"/>
                <w:sz w:val="20"/>
                <w:highlight w:val="yellow"/>
              </w:rPr>
              <w:t>/</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83"/>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84"/>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lastRenderedPageBreak/>
        <w:t>]</w:t>
      </w:r>
    </w:p>
    <w:p w14:paraId="2DF6B7D7" w14:textId="34832435" w:rsidR="00F60551" w:rsidRDefault="00F60551" w:rsidP="00F60551">
      <w:pPr>
        <w:spacing w:before="120" w:after="240"/>
        <w:ind w:left="142"/>
        <w:jc w:val="both"/>
        <w:rPr>
          <w:rFonts w:ascii="Tahoma" w:hAnsi="Tahoma" w:cs="Tahoma"/>
          <w:i/>
          <w:sz w:val="20"/>
        </w:rPr>
      </w:pPr>
      <w:bookmarkStart w:id="3" w:name="_Hlk208999818"/>
      <w:r w:rsidRPr="00535504">
        <w:rPr>
          <w:rFonts w:ascii="Tahoma" w:hAnsi="Tahoma" w:cs="Tahoma"/>
          <w:color w:val="FF0000"/>
          <w:sz w:val="20"/>
          <w:szCs w:val="20"/>
        </w:rPr>
        <w:t>[</w:t>
      </w:r>
      <w:bookmarkStart w:id="4" w:name="_Hlk210144107"/>
      <w:r w:rsidR="00150A10">
        <w:rPr>
          <w:rFonts w:ascii="Tahoma" w:hAnsi="Tahoma" w:cs="Tahoma"/>
          <w:color w:val="FF0000"/>
          <w:sz w:val="20"/>
          <w:szCs w:val="20"/>
        </w:rPr>
        <w:t xml:space="preserve"> </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bookmarkEnd w:id="4"/>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F60551" w:rsidRPr="006C192F" w14:paraId="6DBF0A6A" w14:textId="77777777" w:rsidTr="00003083">
        <w:trPr>
          <w:trHeight w:val="280"/>
        </w:trPr>
        <w:tc>
          <w:tcPr>
            <w:tcW w:w="9923" w:type="dxa"/>
            <w:gridSpan w:val="2"/>
            <w:tcBorders>
              <w:top w:val="dotted" w:sz="4" w:space="0" w:color="auto"/>
            </w:tcBorders>
            <w:shd w:val="clear" w:color="auto" w:fill="F2F2F2" w:themeFill="background1" w:themeFillShade="F2"/>
          </w:tcPr>
          <w:p w14:paraId="6CF77E8E" w14:textId="77777777" w:rsidR="00F60551" w:rsidRPr="006C192F" w:rsidRDefault="00F60551" w:rsidP="00003083">
            <w:pPr>
              <w:ind w:left="148"/>
              <w:jc w:val="both"/>
              <w:rPr>
                <w:rFonts w:ascii="Tahoma" w:hAnsi="Tahoma" w:cs="Tahoma"/>
                <w:b/>
                <w:sz w:val="20"/>
                <w:szCs w:val="20"/>
              </w:rPr>
            </w:pPr>
            <w:bookmarkStart w:id="5" w:name="_Hlk208922157"/>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7A52A0">
              <w:rPr>
                <w:rFonts w:ascii="Tahoma" w:hAnsi="Tahoma" w:cs="Tahoma"/>
                <w:sz w:val="20"/>
                <w:szCs w:val="20"/>
                <w:highlight w:val="darkGray"/>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F60551" w:rsidRPr="006C192F" w14:paraId="70B4054D" w14:textId="77777777" w:rsidTr="00003083">
        <w:trPr>
          <w:trHeight w:val="280"/>
        </w:trPr>
        <w:tc>
          <w:tcPr>
            <w:tcW w:w="1843" w:type="dxa"/>
            <w:tcBorders>
              <w:right w:val="dotted" w:sz="4" w:space="0" w:color="auto"/>
            </w:tcBorders>
          </w:tcPr>
          <w:p w14:paraId="54FF7606"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75FA536"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B51EB12" w14:textId="0233B0B4" w:rsidR="00F60551" w:rsidRPr="00C37CA0" w:rsidRDefault="00F60551"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85"/>
            </w:r>
          </w:p>
        </w:tc>
      </w:tr>
      <w:tr w:rsidR="00F60551" w:rsidRPr="006C192F" w14:paraId="4C148A29" w14:textId="77777777" w:rsidTr="00003083">
        <w:tc>
          <w:tcPr>
            <w:tcW w:w="1843" w:type="dxa"/>
            <w:tcBorders>
              <w:bottom w:val="dotted" w:sz="4" w:space="0" w:color="auto"/>
              <w:right w:val="dotted" w:sz="4" w:space="0" w:color="auto"/>
            </w:tcBorders>
          </w:tcPr>
          <w:p w14:paraId="453C4D2A"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35691734"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BEC876F" w14:textId="258191C2" w:rsidR="00F60551" w:rsidRPr="00920E78" w:rsidRDefault="00F60551"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р.д.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р.д.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к.д.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86"/>
            </w:r>
          </w:p>
        </w:tc>
      </w:tr>
      <w:tr w:rsidR="00F60551" w:rsidRPr="006C192F" w14:paraId="3FB73788" w14:textId="77777777" w:rsidTr="00003083">
        <w:tc>
          <w:tcPr>
            <w:tcW w:w="1843" w:type="dxa"/>
            <w:tcBorders>
              <w:top w:val="dotted" w:sz="4" w:space="0" w:color="auto"/>
              <w:bottom w:val="nil"/>
              <w:right w:val="dotted" w:sz="4" w:space="0" w:color="auto"/>
            </w:tcBorders>
          </w:tcPr>
          <w:p w14:paraId="4B0522C2"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1F133A7B" w14:textId="4161E26D" w:rsidR="00F60551" w:rsidRPr="006C192F" w:rsidRDefault="00F60551" w:rsidP="00003083">
            <w:pPr>
              <w:ind w:left="148"/>
              <w:jc w:val="both"/>
              <w:rPr>
                <w:rFonts w:ascii="Tahoma" w:hAnsi="Tahoma" w:cs="Tahoma"/>
                <w:sz w:val="20"/>
                <w:szCs w:val="20"/>
              </w:rPr>
            </w:pPr>
            <w:r>
              <w:rPr>
                <w:rFonts w:ascii="Tahoma" w:hAnsi="Tahoma" w:cs="Tahoma"/>
                <w:sz w:val="20"/>
                <w:szCs w:val="20"/>
              </w:rPr>
              <w:t xml:space="preserve">с даты </w:t>
            </w:r>
            <w:r w:rsidR="00E4678E">
              <w:rPr>
                <w:rFonts w:ascii="Tahoma" w:hAnsi="Tahoma" w:cs="Tahoma"/>
                <w:sz w:val="20"/>
                <w:szCs w:val="20"/>
              </w:rPr>
              <w:t xml:space="preserve">приемки оказанных </w:t>
            </w:r>
            <w:r w:rsidR="000C0029">
              <w:rPr>
                <w:rFonts w:ascii="Tahoma" w:hAnsi="Tahoma" w:cs="Tahoma"/>
                <w:sz w:val="20"/>
                <w:szCs w:val="20"/>
              </w:rPr>
              <w:t>У</w:t>
            </w:r>
            <w:r w:rsidR="00E4678E">
              <w:rPr>
                <w:rFonts w:ascii="Tahoma" w:hAnsi="Tahoma" w:cs="Tahoma"/>
                <w:sz w:val="20"/>
                <w:szCs w:val="20"/>
              </w:rPr>
              <w:t xml:space="preserve">слуг </w:t>
            </w:r>
          </w:p>
        </w:tc>
      </w:tr>
      <w:tr w:rsidR="00F60551" w:rsidRPr="00344C0B" w14:paraId="101970BB" w14:textId="77777777" w:rsidTr="00003083">
        <w:tc>
          <w:tcPr>
            <w:tcW w:w="1843" w:type="dxa"/>
            <w:tcBorders>
              <w:top w:val="dotted" w:sz="4" w:space="0" w:color="auto"/>
              <w:bottom w:val="dotted" w:sz="4" w:space="0" w:color="auto"/>
              <w:right w:val="dotted" w:sz="4" w:space="0" w:color="auto"/>
            </w:tcBorders>
          </w:tcPr>
          <w:p w14:paraId="01960FEC" w14:textId="77777777" w:rsidR="00F60551" w:rsidRPr="006C192F" w:rsidRDefault="00F60551"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8933072" w14:textId="3CD5E50A" w:rsidR="004E38CF" w:rsidRDefault="004E38CF" w:rsidP="00B656CC">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при условии предоставления</w:t>
            </w:r>
            <w:r w:rsidR="00BE055C">
              <w:rPr>
                <w:rFonts w:ascii="Tahoma" w:hAnsi="Tahoma" w:cs="Tahoma"/>
                <w:sz w:val="20"/>
              </w:rPr>
              <w:t xml:space="preserve"> оригиналов/скан-копий </w:t>
            </w:r>
            <w:r w:rsidR="00BE055C" w:rsidRPr="00891C08">
              <w:rPr>
                <w:rFonts w:ascii="Tahoma" w:hAnsi="Tahoma" w:cs="Tahoma"/>
                <w:sz w:val="20"/>
              </w:rPr>
              <w:t>и, если применимо, подписания обеими Сторонами</w:t>
            </w:r>
            <w:r w:rsidRPr="00891C08">
              <w:rPr>
                <w:rFonts w:ascii="Tahoma" w:hAnsi="Tahoma" w:cs="Tahoma"/>
                <w:sz w:val="20"/>
              </w:rPr>
              <w:t>:</w:t>
            </w:r>
          </w:p>
          <w:p w14:paraId="74ED7ED0" w14:textId="4326EBDE" w:rsidR="00F60551" w:rsidRDefault="004E38CF"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Акта сдачи-приемки услуг;</w:t>
            </w:r>
            <w:r w:rsidR="00D24530">
              <w:rPr>
                <w:rFonts w:ascii="Tahoma" w:hAnsi="Tahoma" w:cs="Tahoma"/>
                <w:sz w:val="20"/>
              </w:rPr>
              <w:t xml:space="preserve"> </w:t>
            </w:r>
          </w:p>
          <w:p w14:paraId="47336BBB" w14:textId="5C19249D" w:rsidR="006A39DA" w:rsidRDefault="006A39DA" w:rsidP="00003083">
            <w:pPr>
              <w:pStyle w:val="a9"/>
              <w:widowControl w:val="0"/>
              <w:autoSpaceDE w:val="0"/>
              <w:autoSpaceDN w:val="0"/>
              <w:adjustRightInd w:val="0"/>
              <w:ind w:left="140" w:firstLine="2"/>
              <w:rPr>
                <w:rFonts w:ascii="Tahoma" w:hAnsi="Tahoma" w:cs="Tahoma"/>
                <w:sz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 </w:t>
            </w:r>
            <w:r w:rsidRPr="000C0029">
              <w:rPr>
                <w:rFonts w:ascii="Tahoma" w:hAnsi="Tahoma" w:cs="Tahoma"/>
                <w:sz w:val="20"/>
                <w:szCs w:val="20"/>
                <w:lang w:eastAsia="ru-RU"/>
              </w:rPr>
              <w:t>счета на оплату;</w:t>
            </w:r>
            <w:r w:rsidRPr="000C0029">
              <w:rPr>
                <w:rFonts w:ascii="Tahoma" w:hAnsi="Tahoma" w:cs="Tahoma"/>
                <w:bCs/>
                <w:sz w:val="20"/>
              </w:rPr>
              <w:t xml:space="preserve"> </w:t>
            </w:r>
            <w:r w:rsidRPr="00137E36">
              <w:rPr>
                <w:rFonts w:ascii="Tahoma" w:hAnsi="Tahoma" w:cs="Tahoma"/>
                <w:bCs/>
                <w:color w:val="FF0000"/>
                <w:sz w:val="20"/>
              </w:rPr>
              <w:t>]</w:t>
            </w:r>
          </w:p>
          <w:p w14:paraId="7788E7A5" w14:textId="4B63BFFB" w:rsidR="00F60551" w:rsidRPr="000C0029" w:rsidRDefault="00F60551" w:rsidP="00B656CC">
            <w:pPr>
              <w:widowControl w:val="0"/>
              <w:autoSpaceDE w:val="0"/>
              <w:autoSpaceDN w:val="0"/>
              <w:adjustRightInd w:val="0"/>
              <w:ind w:firstLine="142"/>
              <w:jc w:val="both"/>
              <w:rPr>
                <w:rFonts w:ascii="Tahoma" w:hAnsi="Tahoma" w:cs="Tahoma"/>
                <w:bCs/>
                <w:sz w:val="20"/>
                <w:szCs w:val="20"/>
              </w:rPr>
            </w:pPr>
            <w:r w:rsidRPr="000C0029">
              <w:rPr>
                <w:rFonts w:ascii="Tahoma" w:hAnsi="Tahoma" w:cs="Tahoma"/>
                <w:color w:val="FF0000"/>
                <w:sz w:val="20"/>
                <w:szCs w:val="20"/>
                <w:lang w:eastAsia="ru-RU"/>
              </w:rPr>
              <w:t>[</w:t>
            </w:r>
            <w:r w:rsidR="006A39DA" w:rsidRPr="000C0029">
              <w:rPr>
                <w:rFonts w:ascii="Tahoma" w:hAnsi="Tahoma" w:cs="Tahoma"/>
                <w:color w:val="FF0000"/>
                <w:sz w:val="20"/>
                <w:szCs w:val="20"/>
                <w:lang w:eastAsia="ru-RU"/>
              </w:rPr>
              <w:t xml:space="preserve"> </w:t>
            </w:r>
            <w:r w:rsidR="00D24530" w:rsidRPr="000C0029">
              <w:rPr>
                <w:rFonts w:ascii="Tahoma" w:hAnsi="Tahoma" w:cs="Tahoma"/>
                <w:color w:val="FF0000"/>
                <w:sz w:val="20"/>
                <w:szCs w:val="20"/>
                <w:lang w:eastAsia="ru-RU"/>
              </w:rPr>
              <w:t>-</w:t>
            </w:r>
            <w:r w:rsidRPr="000C0029">
              <w:rPr>
                <w:rFonts w:ascii="Tahoma" w:hAnsi="Tahoma" w:cs="Tahoma"/>
                <w:color w:val="FF0000"/>
                <w:sz w:val="20"/>
                <w:szCs w:val="20"/>
              </w:rPr>
              <w:t xml:space="preserve"> </w:t>
            </w:r>
            <w:r w:rsidRPr="000C0029">
              <w:rPr>
                <w:rFonts w:ascii="Tahoma" w:hAnsi="Tahoma" w:cs="Tahoma"/>
                <w:sz w:val="20"/>
                <w:szCs w:val="20"/>
                <w:highlight w:val="darkCyan"/>
              </w:rPr>
              <w:t>счёта- фактуры</w:t>
            </w:r>
            <w:r w:rsidRPr="000C0029">
              <w:rPr>
                <w:rFonts w:ascii="Tahoma" w:hAnsi="Tahoma" w:cs="Tahoma"/>
                <w:sz w:val="20"/>
                <w:szCs w:val="20"/>
              </w:rPr>
              <w:t xml:space="preserve"> ;</w:t>
            </w:r>
            <w:r w:rsidRPr="000C0029">
              <w:rPr>
                <w:rFonts w:ascii="Tahoma" w:hAnsi="Tahoma" w:cs="Tahoma"/>
                <w:color w:val="FF0000"/>
                <w:sz w:val="20"/>
                <w:szCs w:val="20"/>
                <w:lang w:eastAsia="ru-RU"/>
              </w:rPr>
              <w:t>]</w:t>
            </w:r>
            <w:r w:rsidRPr="00E4678E">
              <w:rPr>
                <w:rStyle w:val="a7"/>
                <w:rFonts w:ascii="Tahoma" w:hAnsi="Tahoma" w:cs="Tahoma"/>
                <w:color w:val="FF0000"/>
                <w:sz w:val="20"/>
                <w:szCs w:val="20"/>
              </w:rPr>
              <w:footnoteReference w:id="87"/>
            </w:r>
          </w:p>
          <w:p w14:paraId="5626E69A" w14:textId="7AE1D03C" w:rsidR="00F60551" w:rsidRDefault="00F60551" w:rsidP="00003083">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D24530">
              <w:rPr>
                <w:rFonts w:ascii="Tahoma" w:hAnsi="Tahoma" w:cs="Tahoma"/>
                <w:color w:val="FF0000"/>
                <w:sz w:val="20"/>
              </w:rPr>
              <w:t>-</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006A39DA">
              <w:rPr>
                <w:rFonts w:ascii="Tahoma" w:hAnsi="Tahoma" w:cs="Tahoma"/>
                <w:bCs/>
                <w:sz w:val="20"/>
              </w:rPr>
              <w:t xml:space="preserve"> </w:t>
            </w:r>
            <w:r w:rsidRPr="00137E36">
              <w:rPr>
                <w:rFonts w:ascii="Tahoma" w:hAnsi="Tahoma" w:cs="Tahoma"/>
                <w:bCs/>
                <w:color w:val="FF0000"/>
                <w:sz w:val="20"/>
              </w:rPr>
              <w:t>]</w:t>
            </w:r>
          </w:p>
          <w:p w14:paraId="2156F694" w14:textId="6ADBFF8F"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5CD4C6AD" w14:textId="3586DB15"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2E11E24" w14:textId="5E78CBE1" w:rsidR="00F60551" w:rsidRPr="004B1682" w:rsidRDefault="00F60551" w:rsidP="00003083">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sidR="006A39DA">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514E1961" w14:textId="77777777" w:rsidR="00F60551" w:rsidRDefault="00F60551"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296A553A" w14:textId="44E448A0" w:rsidR="00F60551" w:rsidRPr="00ED6C00" w:rsidRDefault="00F60551" w:rsidP="000C0029">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Fonts w:ascii="Tahoma" w:hAnsi="Tahoma" w:cs="Tahoma"/>
                <w:sz w:val="20"/>
              </w:rPr>
              <w:t>.</w:t>
            </w:r>
            <w:r w:rsidRPr="00ED6C00">
              <w:rPr>
                <w:rFonts w:ascii="Tahoma" w:hAnsi="Tahoma" w:cs="Tahoma"/>
                <w:color w:val="FF0000"/>
                <w:sz w:val="20"/>
              </w:rPr>
              <w:t>]</w:t>
            </w:r>
            <w:r w:rsidRPr="00ED6C00">
              <w:rPr>
                <w:rStyle w:val="a7"/>
                <w:rFonts w:ascii="Tahoma" w:hAnsi="Tahoma" w:cs="Tahoma"/>
                <w:color w:val="FF0000"/>
                <w:sz w:val="20"/>
              </w:rPr>
              <w:footnoteReference w:id="88"/>
            </w:r>
          </w:p>
          <w:p w14:paraId="6F544CF6" w14:textId="6CD5E670" w:rsidR="00F60551" w:rsidRPr="00344C0B" w:rsidRDefault="00F60551" w:rsidP="00003083">
            <w:pPr>
              <w:pStyle w:val="a9"/>
              <w:tabs>
                <w:tab w:val="left" w:pos="284"/>
              </w:tabs>
              <w:ind w:left="142" w:right="-405"/>
              <w:contextualSpacing w:val="0"/>
              <w:rPr>
                <w:rFonts w:ascii="Tahoma" w:hAnsi="Tahoma" w:cs="Tahoma"/>
                <w:sz w:val="20"/>
                <w:szCs w:val="20"/>
              </w:rPr>
            </w:pPr>
          </w:p>
        </w:tc>
      </w:tr>
    </w:tbl>
    <w:bookmarkEnd w:id="5"/>
    <w:p w14:paraId="6F8A76A6" w14:textId="0DDF4239" w:rsidR="00F60551" w:rsidRPr="00B656CC" w:rsidRDefault="00F60551" w:rsidP="00B656CC">
      <w:pPr>
        <w:ind w:firstLine="284"/>
      </w:pPr>
      <w:r w:rsidRPr="00344C0B">
        <w:rPr>
          <w:rFonts w:ascii="Tahoma" w:hAnsi="Tahoma" w:cs="Tahoma"/>
          <w:color w:val="FF0000"/>
          <w:sz w:val="20"/>
          <w:szCs w:val="20"/>
        </w:rPr>
        <w:t>]</w:t>
      </w:r>
      <w:r w:rsidR="002B1194">
        <w:rPr>
          <w:rStyle w:val="a7"/>
          <w:rFonts w:ascii="Tahoma" w:hAnsi="Tahoma" w:cs="Tahoma"/>
          <w:color w:val="FF0000"/>
          <w:sz w:val="20"/>
          <w:szCs w:val="20"/>
        </w:rPr>
        <w:footnoteReference w:id="89"/>
      </w:r>
    </w:p>
    <w:p w14:paraId="1E17C99F" w14:textId="42CE4087" w:rsidR="00AC2246" w:rsidRDefault="001C5CB2" w:rsidP="00AC2246">
      <w:pPr>
        <w:spacing w:before="120" w:after="240"/>
        <w:ind w:left="142"/>
        <w:jc w:val="both"/>
        <w:rPr>
          <w:rFonts w:ascii="Tahoma" w:hAnsi="Tahoma" w:cs="Tahoma"/>
          <w:i/>
          <w:sz w:val="20"/>
        </w:rPr>
      </w:pPr>
      <w:bookmarkStart w:id="6" w:name="_Hlk205822486"/>
      <w:bookmarkEnd w:id="3"/>
      <w:r w:rsidRPr="00535504">
        <w:rPr>
          <w:rFonts w:ascii="Tahoma" w:hAnsi="Tahoma" w:cs="Tahoma"/>
          <w:color w:val="FF0000"/>
          <w:sz w:val="20"/>
          <w:szCs w:val="20"/>
        </w:rPr>
        <w:t>[</w:t>
      </w:r>
      <w:bookmarkStart w:id="7" w:name="_Hlk209002243"/>
      <w:bookmarkStart w:id="8" w:name="_Hlk210144168"/>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w:t>
      </w:r>
      <w:bookmarkEnd w:id="7"/>
      <w:r w:rsidR="008B2976">
        <w:rPr>
          <w:rFonts w:ascii="Tahoma" w:hAnsi="Tahoma" w:cs="Tahoma"/>
          <w:i/>
          <w:sz w:val="20"/>
        </w:rPr>
        <w:t>И ЗАКАЗЧИК НЕ РАБОТАЕТ ПО 223-ФЗ</w:t>
      </w:r>
      <w:bookmarkEnd w:id="8"/>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bookmarkStart w:id="9"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lastRenderedPageBreak/>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1B8952B4" w14:textId="1D9E5646" w:rsidR="001C5CB2" w:rsidRDefault="001C5CB2" w:rsidP="002950C9">
            <w:pPr>
              <w:tabs>
                <w:tab w:val="left" w:pos="1029"/>
                <w:tab w:val="left" w:pos="1418"/>
                <w:tab w:val="left" w:pos="3119"/>
              </w:tabs>
              <w:suppressAutoHyphens/>
              <w:ind w:left="142" w:hanging="44"/>
              <w:jc w:val="both"/>
              <w:rPr>
                <w:rFonts w:ascii="Tahoma" w:hAnsi="Tahoma" w:cs="Tahoma"/>
                <w:color w:val="FF0000"/>
                <w:sz w:val="20"/>
                <w:szCs w:val="20"/>
                <w:lang w:eastAsia="ru-RU"/>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90"/>
            </w:r>
            <w:r w:rsidR="00517961">
              <w:rPr>
                <w:rFonts w:ascii="Tahoma" w:eastAsia="Tahoma" w:hAnsi="Tahoma" w:cs="Tahoma"/>
                <w:bCs/>
                <w:sz w:val="20"/>
                <w:szCs w:val="20"/>
              </w:rPr>
              <w:t xml:space="preserve"> </w:t>
            </w:r>
          </w:p>
          <w:p w14:paraId="2A19D2B3" w14:textId="77777777" w:rsidR="00972517" w:rsidRPr="00891C08" w:rsidRDefault="00972517" w:rsidP="00972517">
            <w:pPr>
              <w:tabs>
                <w:tab w:val="left" w:pos="1029"/>
                <w:tab w:val="left" w:pos="1418"/>
                <w:tab w:val="left" w:pos="3119"/>
              </w:tabs>
              <w:spacing w:before="120" w:after="240"/>
              <w:ind w:left="150" w:right="142"/>
              <w:rPr>
                <w:rFonts w:ascii="Tahoma" w:eastAsia="Tahoma" w:hAnsi="Tahoma" w:cs="Tahoma"/>
                <w:bCs/>
                <w:color w:val="FF0000"/>
                <w:sz w:val="20"/>
                <w:szCs w:val="20"/>
              </w:rPr>
            </w:pPr>
            <w:r w:rsidRPr="00891C08">
              <w:rPr>
                <w:rFonts w:ascii="Tahoma" w:eastAsia="Tahoma" w:hAnsi="Tahoma" w:cs="Tahoma"/>
                <w:bCs/>
                <w:color w:val="FF0000"/>
                <w:sz w:val="20"/>
              </w:rPr>
              <w:t>/</w:t>
            </w:r>
          </w:p>
          <w:p w14:paraId="43070F34" w14:textId="3BB4EE2D"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335249">
              <w:rPr>
                <w:rStyle w:val="a7"/>
                <w:rFonts w:ascii="Tahoma" w:hAnsi="Tahoma" w:cs="Tahoma"/>
                <w:color w:val="FF0000"/>
                <w:sz w:val="20"/>
                <w:szCs w:val="20"/>
              </w:rPr>
              <w:footnoteReference w:id="91"/>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92"/>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93"/>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к</w:t>
            </w:r>
            <w:r w:rsidR="008C755B" w:rsidRPr="006C192F">
              <w:rPr>
                <w:rFonts w:ascii="Tahoma" w:hAnsi="Tahoma" w:cs="Tahoma"/>
                <w:sz w:val="20"/>
                <w:szCs w:val="20"/>
              </w:rPr>
              <w:t>.</w:t>
            </w:r>
            <w:r w:rsidRPr="006C192F">
              <w:rPr>
                <w:rFonts w:ascii="Tahoma" w:hAnsi="Tahoma" w:cs="Tahoma"/>
                <w:sz w:val="20"/>
                <w:szCs w:val="20"/>
              </w:rPr>
              <w:t>д</w:t>
            </w:r>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94"/>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67954245"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p>
          <w:p w14:paraId="7A7E8E40" w14:textId="00503E46" w:rsidR="00613E0D" w:rsidRDefault="00613E0D" w:rsidP="00C37CA0">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EC206D">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sidRPr="00137E36">
              <w:rPr>
                <w:rFonts w:ascii="Tahoma" w:hAnsi="Tahoma" w:cs="Tahoma"/>
                <w:bCs/>
                <w:color w:val="FF0000"/>
                <w:sz w:val="20"/>
              </w:rPr>
              <w:t>]</w:t>
            </w:r>
          </w:p>
          <w:p w14:paraId="37A6B733" w14:textId="0B2F17FC"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1CEE49E" w14:textId="0127519E"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92537A5" w14:textId="77777777" w:rsidR="00EC206D" w:rsidRPr="004B1682" w:rsidRDefault="00EC206D" w:rsidP="00EC206D">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5BA7635A" w14:textId="3F3F514A" w:rsidR="00B638A2" w:rsidRPr="004B1682" w:rsidRDefault="00B638A2" w:rsidP="00C37C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335249">
              <w:rPr>
                <w:rStyle w:val="a7"/>
                <w:rFonts w:eastAsia="Tahoma" w:cs="Tahoma"/>
                <w:bCs/>
                <w:color w:val="FF0000"/>
                <w:lang w:val="en-US"/>
              </w:rPr>
              <w:footnoteReference w:id="95"/>
            </w:r>
            <w:r w:rsidRPr="00891C08">
              <w:rPr>
                <w:rFonts w:ascii="Tahoma" w:hAnsi="Tahoma" w:cs="Tahoma"/>
                <w:color w:val="FF0000"/>
                <w:sz w:val="20"/>
              </w:rPr>
              <w:t xml:space="preserve"> </w:t>
            </w:r>
            <w:r w:rsidRPr="00891C08">
              <w:rPr>
                <w:rFonts w:ascii="Tahoma" w:hAnsi="Tahoma" w:cs="Tahoma"/>
                <w:sz w:val="20"/>
              </w:rPr>
              <w:t>истечения 5 к.д. с даты их предоставления.</w:t>
            </w:r>
          </w:p>
          <w:p w14:paraId="2A997975" w14:textId="77777777" w:rsidR="00613E0D" w:rsidRDefault="00613E0D" w:rsidP="00C37CA0">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7F5C5E73" w14:textId="6F92E7A1" w:rsidR="008B3518" w:rsidRPr="00ED6C00" w:rsidRDefault="008B3518"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sidR="00AB3C75">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sidRPr="00ED6C00">
              <w:rPr>
                <w:rFonts w:ascii="Tahoma" w:hAnsi="Tahoma" w:cs="Tahoma"/>
                <w:color w:val="FF0000"/>
                <w:sz w:val="20"/>
              </w:rPr>
              <w:t>]</w:t>
            </w:r>
            <w:r w:rsidR="00ED6C00" w:rsidRPr="00ED6C00">
              <w:rPr>
                <w:rStyle w:val="a7"/>
                <w:rFonts w:ascii="Tahoma" w:hAnsi="Tahoma" w:cs="Tahoma"/>
                <w:color w:val="FF0000"/>
                <w:sz w:val="20"/>
              </w:rPr>
              <w:footnoteReference w:id="96"/>
            </w:r>
          </w:p>
          <w:p w14:paraId="41F04D8E" w14:textId="35BC6E51" w:rsidR="001C5CB2" w:rsidRPr="00344C0B" w:rsidRDefault="001C5CB2" w:rsidP="002950C9">
            <w:pPr>
              <w:pStyle w:val="a9"/>
              <w:tabs>
                <w:tab w:val="left" w:pos="284"/>
              </w:tabs>
              <w:ind w:left="142" w:right="-405"/>
              <w:contextualSpacing w:val="0"/>
              <w:rPr>
                <w:rFonts w:ascii="Tahoma" w:hAnsi="Tahoma" w:cs="Tahoma"/>
                <w:sz w:val="20"/>
                <w:szCs w:val="20"/>
              </w:rPr>
            </w:pPr>
          </w:p>
        </w:tc>
      </w:tr>
    </w:tbl>
    <w:bookmarkEnd w:id="6"/>
    <w:bookmarkEnd w:id="9"/>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97"/>
      </w:r>
    </w:p>
    <w:p w14:paraId="5C81DDE1" w14:textId="77777777" w:rsidR="00AC2246" w:rsidRPr="00450BF5" w:rsidRDefault="006C192F" w:rsidP="00F47480">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bookmarkStart w:id="10" w:name="_Hlk210144241"/>
      <w:r w:rsidRPr="00523BF2">
        <w:rPr>
          <w:rFonts w:ascii="Tahoma" w:hAnsi="Tahoma" w:cs="Tahoma"/>
          <w:i/>
          <w:sz w:val="20"/>
        </w:rPr>
        <w:t>ЕСЛИ</w:t>
      </w:r>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bookmarkEnd w:id="10"/>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не позднее 15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а в случае получения Заказчиком счета-фактуры по истечении 12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CF6845A" w:rsidR="00AE73CC" w:rsidRDefault="00E2342B" w:rsidP="00AE73CC">
            <w:pPr>
              <w:pStyle w:val="a9"/>
              <w:widowControl w:val="0"/>
              <w:autoSpaceDE w:val="0"/>
              <w:autoSpaceDN w:val="0"/>
              <w:adjustRightInd w:val="0"/>
              <w:ind w:left="140"/>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/скан-копий, </w:t>
            </w:r>
            <w:r w:rsidR="00662540" w:rsidRPr="00D37879">
              <w:rPr>
                <w:rFonts w:ascii="Tahoma" w:hAnsi="Tahoma" w:cs="Tahoma"/>
                <w:sz w:val="20"/>
                <w:szCs w:val="20"/>
              </w:rPr>
              <w:t xml:space="preserve">соблюдения норм их </w:t>
            </w:r>
            <w:r w:rsidR="00DF6B94" w:rsidRPr="00D37879">
              <w:rPr>
                <w:rFonts w:ascii="Tahoma" w:hAnsi="Tahoma" w:cs="Tahoma"/>
                <w:sz w:val="20"/>
                <w:szCs w:val="20"/>
              </w:rPr>
              <w:t>оформления</w:t>
            </w:r>
            <w:r w:rsidR="00DF6B94">
              <w:rPr>
                <w:rFonts w:ascii="Tahoma" w:hAnsi="Tahoma" w:cs="Tahoma"/>
                <w:sz w:val="20"/>
                <w:szCs w:val="20"/>
              </w:rPr>
              <w:t>,</w:t>
            </w:r>
            <w:r w:rsidR="00DF6B94" w:rsidRPr="00891C08">
              <w:rPr>
                <w:rFonts w:ascii="Tahoma" w:hAnsi="Tahoma" w:cs="Tahoma"/>
                <w:sz w:val="20"/>
              </w:rPr>
              <w:t xml:space="preserve"> и</w:t>
            </w:r>
            <w:r w:rsidRPr="00891C08">
              <w:rPr>
                <w:rFonts w:ascii="Tahoma" w:hAnsi="Tahoma" w:cs="Tahoma"/>
                <w:sz w:val="20"/>
              </w:rPr>
              <w:t>, если применимо, подписания обеими Сторонами:</w:t>
            </w:r>
          </w:p>
          <w:p w14:paraId="6340284A" w14:textId="2907EF35" w:rsidR="00E2342B" w:rsidRDefault="00E2342B" w:rsidP="00AE73CC">
            <w:pPr>
              <w:pStyle w:val="a9"/>
              <w:widowControl w:val="0"/>
              <w:autoSpaceDE w:val="0"/>
              <w:autoSpaceDN w:val="0"/>
              <w:adjustRightInd w:val="0"/>
              <w:ind w:left="140"/>
              <w:rPr>
                <w:rFonts w:ascii="Tahoma" w:hAnsi="Tahoma" w:cs="Tahoma"/>
                <w:color w:val="FF0000"/>
                <w:sz w:val="20"/>
              </w:rPr>
            </w:pPr>
            <w:r>
              <w:rPr>
                <w:rFonts w:ascii="Tahoma" w:hAnsi="Tahoma" w:cs="Tahoma"/>
                <w:sz w:val="20"/>
              </w:rPr>
              <w:t>- Акта сдачи-приемки услуг;</w:t>
            </w:r>
          </w:p>
          <w:p w14:paraId="0EB0282D" w14:textId="7A26FC96" w:rsidR="00AE73CC" w:rsidRDefault="00AE73CC" w:rsidP="00AE73CC">
            <w:pPr>
              <w:pStyle w:val="a9"/>
              <w:widowControl w:val="0"/>
              <w:autoSpaceDE w:val="0"/>
              <w:autoSpaceDN w:val="0"/>
              <w:adjustRightInd w:val="0"/>
              <w:ind w:left="140"/>
              <w:rPr>
                <w:rFonts w:ascii="Tahoma" w:hAnsi="Tahoma" w:cs="Tahoma"/>
                <w:bCs/>
                <w:color w:val="FF0000"/>
                <w:sz w:val="20"/>
              </w:rPr>
            </w:pPr>
            <w:r w:rsidRPr="00137E36">
              <w:rPr>
                <w:rFonts w:ascii="Tahoma" w:hAnsi="Tahoma" w:cs="Tahoma"/>
                <w:color w:val="FF0000"/>
                <w:sz w:val="20"/>
              </w:rPr>
              <w:t>[</w:t>
            </w:r>
            <w:r w:rsidR="001C3AA8">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3AD60C4" w14:textId="5D1EFAD8"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D6604AA" w14:textId="442B1F3F"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6DCDAFD8" w14:textId="01F5ABA2" w:rsidR="001C3AA8" w:rsidRPr="004B1682" w:rsidRDefault="001C3AA8" w:rsidP="001C3AA8">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r w:rsidR="00EC7F24" w:rsidRPr="004B1682">
              <w:rPr>
                <w:rFonts w:ascii="Tahoma" w:hAnsi="Tahoma" w:cs="Tahoma"/>
                <w:bCs/>
                <w:sz w:val="20"/>
              </w:rPr>
              <w:t>имущества]</w:t>
            </w:r>
            <w:r w:rsidRPr="004B1682">
              <w:rPr>
                <w:rFonts w:ascii="Tahoma" w:hAnsi="Tahoma" w:cs="Tahoma"/>
                <w:sz w:val="20"/>
              </w:rPr>
              <w:t>.</w:t>
            </w:r>
          </w:p>
          <w:p w14:paraId="426F5E99" w14:textId="227559A2" w:rsidR="00AE73CC" w:rsidRPr="004B1682" w:rsidRDefault="00AE73CC" w:rsidP="00AE73CC">
            <w:pPr>
              <w:pStyle w:val="a9"/>
              <w:widowControl w:val="0"/>
              <w:autoSpaceDE w:val="0"/>
              <w:autoSpaceDN w:val="0"/>
              <w:adjustRightInd w:val="0"/>
              <w:ind w:left="140"/>
              <w:rPr>
                <w:rFonts w:ascii="Tahoma" w:hAnsi="Tahoma" w:cs="Tahoma"/>
                <w:sz w:val="20"/>
                <w:szCs w:val="20"/>
              </w:rPr>
            </w:pPr>
          </w:p>
          <w:p w14:paraId="458CFCDB" w14:textId="77777777" w:rsidR="00AE73CC" w:rsidRDefault="00AE73CC" w:rsidP="001D7D8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6D41397B" w:rsidR="00AE73CC" w:rsidRPr="00ED6C00" w:rsidRDefault="00AE73CC" w:rsidP="001D7D8C">
            <w:pPr>
              <w:spacing w:before="120" w:after="240"/>
              <w:ind w:left="142"/>
              <w:jc w:val="both"/>
              <w:rPr>
                <w:rFonts w:ascii="Tahoma" w:hAnsi="Tahoma" w:cs="Tahoma"/>
                <w:color w:val="FF0000"/>
                <w:sz w:val="20"/>
                <w:szCs w:val="20"/>
              </w:rPr>
            </w:pPr>
            <w:r w:rsidRPr="006C192F">
              <w:rPr>
                <w:rFonts w:ascii="Tahoma" w:hAnsi="Tahoma" w:cs="Tahoma"/>
                <w:color w:val="FF0000"/>
                <w:sz w:val="20"/>
                <w:szCs w:val="20"/>
              </w:rPr>
              <w:t>[</w:t>
            </w:r>
            <w:r w:rsidR="001D7D8C">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1C3AA8">
              <w:rPr>
                <w:rFonts w:ascii="Tahoma" w:hAnsi="Tahoma" w:cs="Tahoma"/>
                <w:sz w:val="20"/>
                <w:szCs w:val="20"/>
              </w:rPr>
              <w:t xml:space="preserve"> </w:t>
            </w:r>
            <w:r w:rsidR="001C3AA8" w:rsidRPr="008B3518">
              <w:rPr>
                <w:rFonts w:ascii="Tahoma" w:hAnsi="Tahoma" w:cs="Tahoma"/>
                <w:color w:val="FF0000"/>
                <w:sz w:val="20"/>
                <w:szCs w:val="20"/>
              </w:rPr>
              <w:t>]</w:t>
            </w:r>
            <w:r w:rsidRPr="00ED6C00">
              <w:rPr>
                <w:rStyle w:val="a7"/>
                <w:rFonts w:ascii="Tahoma" w:hAnsi="Tahoma" w:cs="Tahoma"/>
                <w:color w:val="FF0000"/>
                <w:sz w:val="20"/>
              </w:rPr>
              <w:footnoteReference w:id="98"/>
            </w:r>
          </w:p>
          <w:p w14:paraId="74D5E608" w14:textId="7AC12CB8" w:rsidR="001C5CB2" w:rsidRPr="008B3518" w:rsidRDefault="001C5CB2" w:rsidP="001D7D8C">
            <w:pPr>
              <w:pStyle w:val="a9"/>
              <w:tabs>
                <w:tab w:val="left" w:pos="284"/>
              </w:tabs>
              <w:ind w:left="142" w:right="-405"/>
              <w:contextualSpacing w:val="0"/>
              <w:rPr>
                <w:rFonts w:ascii="Tahoma" w:hAnsi="Tahoma" w:cs="Tahoma"/>
                <w:sz w:val="20"/>
                <w:szCs w:val="20"/>
              </w:rPr>
            </w:pP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99"/>
      </w:r>
    </w:p>
    <w:p w14:paraId="71BECD2E" w14:textId="20F95729" w:rsidR="00350773" w:rsidRPr="005903DB" w:rsidRDefault="00350773" w:rsidP="00365092">
      <w:pPr>
        <w:pStyle w:val="afff0"/>
        <w:numPr>
          <w:ilvl w:val="1"/>
          <w:numId w:val="36"/>
        </w:numPr>
        <w:ind w:left="851" w:hanging="851"/>
      </w:pPr>
      <w:r w:rsidRPr="00AB4DD9">
        <w:rPr>
          <w:color w:val="FF0000"/>
          <w:u w:color="FF0000"/>
        </w:rPr>
        <w:t>[</w:t>
      </w:r>
      <w:r w:rsidRPr="005903DB">
        <w:rPr>
          <w:color w:val="FF0000"/>
          <w:u w:color="FF0000"/>
        </w:rPr>
        <w:t xml:space="preserve"> </w:t>
      </w:r>
      <w:r w:rsidRPr="005903DB">
        <w:t xml:space="preserve">Цена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r w:rsidRPr="00AB4DD9">
        <w:rPr>
          <w:color w:val="FF0000"/>
          <w:u w:color="FF0000"/>
        </w:rPr>
        <w:t>[</w:t>
      </w:r>
      <w:r>
        <w:rPr>
          <w:color w:val="FF0000"/>
          <w:u w:color="FF0000"/>
        </w:rPr>
        <w:t xml:space="preserve"> </w:t>
      </w:r>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r w:rsidRPr="00AB4DD9">
        <w:rPr>
          <w:color w:val="FF0000"/>
        </w:rPr>
        <w:t>[</w:t>
      </w:r>
      <w:r w:rsidRPr="00CA5FC0">
        <w:t xml:space="preserve"> Дата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100"/>
      </w:r>
    </w:p>
    <w:p w14:paraId="7AFF8191" w14:textId="12C3066E"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 xml:space="preserve">Сторона вправе направить </w:t>
      </w:r>
      <w:r w:rsidR="00150A10" w:rsidRPr="0046405C">
        <w:rPr>
          <w:shd w:val="clear" w:color="auto" w:fill="FFFFFF" w:themeFill="background1"/>
        </w:rPr>
        <w:t>другой Стороне,</w:t>
      </w:r>
      <w:r w:rsidRPr="0046405C">
        <w:rPr>
          <w:shd w:val="clear" w:color="auto" w:fill="FFFFFF" w:themeFill="background1"/>
        </w:rPr>
        <w:t xml:space="preserve">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е позднее 15 р</w:t>
      </w:r>
      <w:r>
        <w:rPr>
          <w:shd w:val="clear" w:color="auto" w:fill="FFFFFF" w:themeFill="background1"/>
        </w:rPr>
        <w:t>.</w:t>
      </w:r>
      <w:r w:rsidRPr="0046405C">
        <w:rPr>
          <w:shd w:val="clear" w:color="auto" w:fill="FFFFFF" w:themeFill="background1"/>
        </w:rPr>
        <w:t>д</w:t>
      </w:r>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 </w:t>
      </w:r>
      <w:r w:rsidRPr="0046405C">
        <w:rPr>
          <w:color w:val="FF0000"/>
          <w:shd w:val="clear" w:color="auto" w:fill="FFFFFF" w:themeFill="background1"/>
        </w:rPr>
        <w:t>]</w:t>
      </w:r>
      <w:r w:rsidRPr="0046405C">
        <w:rPr>
          <w:shd w:val="clear" w:color="auto" w:fill="FFFFFF" w:themeFill="background1"/>
        </w:rPr>
        <w:t xml:space="preserve"> </w:t>
      </w:r>
      <w:r w:rsidRPr="00692628">
        <w:rPr>
          <w:rStyle w:val="a7"/>
          <w:color w:val="FF0000"/>
        </w:rPr>
        <w:footnoteReference w:id="101"/>
      </w:r>
    </w:p>
    <w:p w14:paraId="63ADDE50" w14:textId="77777777" w:rsidR="00052742" w:rsidRPr="0046405C" w:rsidRDefault="00052742" w:rsidP="00D31F9F">
      <w:pPr>
        <w:pStyle w:val="affe"/>
        <w:numPr>
          <w:ilvl w:val="0"/>
          <w:numId w:val="36"/>
        </w:numPr>
        <w:ind w:left="851" w:hanging="851"/>
      </w:pPr>
      <w:r w:rsidRPr="00216BC8">
        <w:rPr>
          <w:b w:val="0"/>
          <w:bCs w:val="0"/>
          <w:color w:val="FF0000"/>
        </w:rPr>
        <w:t>[</w:t>
      </w:r>
      <w:r w:rsidRPr="0046405C">
        <w:t xml:space="preserve"> НЕЗАВИСИМАЯ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1" w:name="_Ref161135065"/>
      <w:r w:rsidRPr="005903DB">
        <w:rPr>
          <w:color w:val="FF0000"/>
        </w:rPr>
        <w:t>]</w:t>
      </w:r>
      <w:r w:rsidRPr="005903DB">
        <w:t xml:space="preserve"> </w:t>
      </w:r>
      <w:r w:rsidRPr="00216BC8">
        <w:rPr>
          <w:rStyle w:val="a7"/>
          <w:color w:val="FF0000"/>
        </w:rPr>
        <w:footnoteReference w:id="102"/>
      </w:r>
      <w:bookmarkEnd w:id="11"/>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р.д.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r w:rsidRPr="005903DB">
        <w:rPr>
          <w:color w:val="FF0000"/>
        </w:rPr>
        <w:t xml:space="preserve">[ </w:t>
      </w:r>
      <w:r w:rsidRPr="00BF39CC">
        <w:rPr>
          <w:highlight w:val="darkCyan"/>
        </w:rPr>
        <w:t>включая НДС</w:t>
      </w:r>
      <w:r w:rsidRPr="005903DB">
        <w:t xml:space="preserve">, </w:t>
      </w:r>
      <w:r w:rsidRPr="005903DB">
        <w:rPr>
          <w:color w:val="FF0000"/>
        </w:rPr>
        <w:t>]</w:t>
      </w:r>
    </w:p>
    <w:p w14:paraId="7F07E946" w14:textId="5CCF46E6" w:rsidR="00FC0074"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р.д. </w:t>
      </w:r>
      <w:r w:rsidRPr="00390C4D">
        <w:rPr>
          <w:color w:val="FF0000"/>
        </w:rPr>
        <w:t xml:space="preserve">] / [ </w:t>
      </w:r>
      <w:r w:rsidRPr="005903DB">
        <w:rPr>
          <w:color w:val="FF0000"/>
        </w:rPr>
        <w:t>[</w:t>
      </w:r>
      <w:r w:rsidRPr="005903DB">
        <w:t>•</w:t>
      </w:r>
      <w:r w:rsidRPr="005903DB">
        <w:rPr>
          <w:color w:val="FF0000"/>
        </w:rPr>
        <w:t>]</w:t>
      </w:r>
      <w:r w:rsidRPr="005903DB">
        <w:t xml:space="preserve"> р.д. </w:t>
      </w:r>
      <w:r w:rsidRPr="00390C4D">
        <w:rPr>
          <w:color w:val="FF0000"/>
        </w:rPr>
        <w:t>]</w:t>
      </w:r>
      <w:r w:rsidRPr="005903DB">
        <w:t xml:space="preserve"> </w:t>
      </w:r>
      <w:r w:rsidRPr="00216BC8">
        <w:rPr>
          <w:rStyle w:val="a7"/>
          <w:color w:val="FF0000"/>
        </w:rPr>
        <w:footnoteReference w:id="103"/>
      </w:r>
      <w:r w:rsidR="00734589">
        <w:t xml:space="preserve"> </w:t>
      </w:r>
      <w:r w:rsidR="00734589" w:rsidRPr="00B656CC">
        <w:rPr>
          <w:color w:val="FF0000"/>
        </w:rPr>
        <w:t>/</w:t>
      </w:r>
      <w:r w:rsidR="00734589">
        <w:t xml:space="preserve"> </w:t>
      </w:r>
      <w:r w:rsidR="00734589" w:rsidRPr="005903DB">
        <w:rPr>
          <w:color w:val="FF0000"/>
        </w:rPr>
        <w:t>[</w:t>
      </w:r>
      <w:r w:rsidR="00734589">
        <w:rPr>
          <w:color w:val="FF0000"/>
        </w:rPr>
        <w:t xml:space="preserve"> </w:t>
      </w:r>
      <w:r w:rsidR="00734589" w:rsidRPr="008869EA">
        <w:t xml:space="preserve">гарантийный период плюс 45 р.д. </w:t>
      </w:r>
      <w:r w:rsidR="00734589" w:rsidRPr="00390C4D">
        <w:rPr>
          <w:color w:val="FF0000"/>
        </w:rPr>
        <w:t>]</w:t>
      </w:r>
      <w:r w:rsidR="00734589">
        <w:rPr>
          <w:rStyle w:val="a7"/>
          <w:color w:val="FF0000"/>
        </w:rPr>
        <w:footnoteReference w:id="104"/>
      </w:r>
      <w:r w:rsidRPr="005903DB">
        <w:t>;</w:t>
      </w:r>
    </w:p>
    <w:p w14:paraId="5480209F" w14:textId="47B2D832" w:rsidR="009C5CE9" w:rsidRPr="00390C4D" w:rsidRDefault="00FC0074" w:rsidP="009C5CE9">
      <w:pPr>
        <w:pStyle w:val="aff6"/>
      </w:pPr>
      <w:r w:rsidRPr="005903DB">
        <w:rPr>
          <w:color w:val="FF0000"/>
        </w:rPr>
        <w:lastRenderedPageBreak/>
        <w:t>[</w:t>
      </w:r>
      <w:r w:rsidRPr="005903DB">
        <w:t xml:space="preserve"> -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105"/>
      </w:r>
      <w:r w:rsidR="00734589">
        <w:rPr>
          <w:color w:val="FF0000"/>
        </w:rPr>
        <w:t xml:space="preserve"> </w:t>
      </w:r>
      <w:bookmarkStart w:id="12" w:name="_Hlk208231093"/>
      <w:r w:rsidR="00734589" w:rsidRPr="00AF4E84">
        <w:rPr>
          <w:color w:val="FF0000"/>
        </w:rPr>
        <w:t>/</w:t>
      </w:r>
      <w:r w:rsidR="00734589">
        <w:rPr>
          <w:color w:val="FF0000"/>
        </w:rPr>
        <w:t xml:space="preserve"> </w:t>
      </w:r>
      <w:r w:rsidR="00734589" w:rsidRPr="006A060D">
        <w:rPr>
          <w:color w:val="FF0000"/>
        </w:rPr>
        <w:t>[</w:t>
      </w:r>
      <w:r w:rsidR="00734589" w:rsidRPr="005903DB">
        <w:t xml:space="preserve"> </w:t>
      </w:r>
      <w:r w:rsidR="009C5CE9" w:rsidRPr="006A060D">
        <w:rPr>
          <w:color w:val="FF0000"/>
        </w:rPr>
        <w:t>[</w:t>
      </w:r>
      <w:r w:rsidR="009C5CE9" w:rsidRPr="005903DB">
        <w:t xml:space="preserve"> </w:t>
      </w:r>
      <w:r w:rsidR="00734589" w:rsidRPr="005903DB">
        <w:t>«Независимая гарантия исполнения обязательств (с авансом)»</w:t>
      </w:r>
      <w:r w:rsidR="00734589">
        <w:t xml:space="preserve"> </w:t>
      </w:r>
      <w:r w:rsidR="00734589" w:rsidRPr="006A060D">
        <w:rPr>
          <w:color w:val="FF0000"/>
        </w:rPr>
        <w:t>]</w:t>
      </w:r>
      <w:r w:rsidR="009C5CE9">
        <w:rPr>
          <w:color w:val="FF0000"/>
        </w:rPr>
        <w:t xml:space="preserve"> </w:t>
      </w:r>
      <w:r w:rsidR="009C5CE9" w:rsidRPr="00AF4E84">
        <w:rPr>
          <w:color w:val="FF0000"/>
        </w:rPr>
        <w:t>/</w:t>
      </w:r>
      <w:r w:rsidR="009C5CE9" w:rsidRPr="005903DB">
        <w:rPr>
          <w:color w:val="FF0000"/>
        </w:rPr>
        <w:t xml:space="preserve"> [</w:t>
      </w:r>
      <w:r w:rsidR="009C5CE9" w:rsidRPr="005903DB">
        <w:t xml:space="preserve"> «Независимая гарантия исполнения обязательств с авансом и исполнения обязательств в гарантийный срок» </w:t>
      </w:r>
      <w:r w:rsidR="009C5CE9" w:rsidRPr="005903DB">
        <w:rPr>
          <w:color w:val="FF0000"/>
        </w:rPr>
        <w:t>]</w:t>
      </w:r>
      <w:r w:rsidR="009C5CE9" w:rsidRPr="00390C4D">
        <w:t>.</w:t>
      </w:r>
      <w:r w:rsidR="009C5CE9" w:rsidRPr="009C5CE9">
        <w:rPr>
          <w:rStyle w:val="a7"/>
          <w:color w:val="FF0000"/>
        </w:rPr>
        <w:t xml:space="preserve"> </w:t>
      </w:r>
      <w:r w:rsidR="004E1CC9" w:rsidRPr="005903DB">
        <w:rPr>
          <w:color w:val="FF0000"/>
        </w:rPr>
        <w:t>]</w:t>
      </w:r>
      <w:r w:rsidR="009C5CE9">
        <w:rPr>
          <w:rStyle w:val="a7"/>
          <w:color w:val="FF0000"/>
        </w:rPr>
        <w:footnoteReference w:id="106"/>
      </w:r>
    </w:p>
    <w:bookmarkEnd w:id="12"/>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107"/>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непродлением самой гарантии. </w:t>
      </w:r>
      <w:r w:rsidRPr="005903DB">
        <w:rPr>
          <w:color w:val="FF0000"/>
        </w:rPr>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 xml:space="preserve">[ </w:t>
      </w:r>
      <w:r w:rsidRPr="00BF39CC">
        <w:rPr>
          <w:highlight w:val="darkCyan"/>
        </w:rPr>
        <w:t>с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w:t>
      </w:r>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108"/>
      </w:r>
    </w:p>
    <w:p w14:paraId="20242AB9"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р.д. с даты подписания Сторонами Договора,</w:t>
      </w:r>
    </w:p>
    <w:p w14:paraId="3F78D369" w14:textId="2B184A1D" w:rsidR="00FC0074" w:rsidRPr="00B656CC" w:rsidRDefault="00FC0074" w:rsidP="00FC0074">
      <w:pPr>
        <w:pStyle w:val="aff6"/>
        <w:rPr>
          <w:color w:val="FF0000"/>
        </w:rPr>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 xml:space="preserve">[ </w:t>
      </w:r>
      <w:r w:rsidRPr="00BF39CC">
        <w:rPr>
          <w:highlight w:val="darkCyan"/>
        </w:rPr>
        <w:t>включая НДС</w:t>
      </w:r>
      <w:r w:rsidRPr="005903DB">
        <w:t xml:space="preserve">, </w:t>
      </w:r>
      <w:r w:rsidRPr="005903DB">
        <w:rPr>
          <w:color w:val="FF0000"/>
        </w:rPr>
        <w:t>]</w:t>
      </w:r>
      <w:r w:rsidR="00227023">
        <w:rPr>
          <w:color w:val="FF0000"/>
        </w:rPr>
        <w:t xml:space="preserve"> / </w:t>
      </w:r>
      <w:r w:rsidR="00227023" w:rsidRPr="005903DB">
        <w:rPr>
          <w:color w:val="FF0000"/>
        </w:rPr>
        <w:t xml:space="preserve">[ </w:t>
      </w:r>
      <w:r w:rsidR="00227023">
        <w:rPr>
          <w:color w:val="FF0000"/>
        </w:rPr>
        <w:t xml:space="preserve">не </w:t>
      </w:r>
      <w:r w:rsidR="00227023" w:rsidRPr="00BF39CC">
        <w:rPr>
          <w:highlight w:val="darkCyan"/>
        </w:rPr>
        <w:t>включая НДС</w:t>
      </w:r>
      <w:r w:rsidR="00227023" w:rsidRPr="005903DB">
        <w:t xml:space="preserve">, </w:t>
      </w:r>
      <w:r w:rsidR="00227023" w:rsidRPr="005903DB">
        <w:rPr>
          <w:color w:val="FF0000"/>
        </w:rPr>
        <w:t>]</w:t>
      </w:r>
    </w:p>
    <w:p w14:paraId="19532994" w14:textId="4883DA74"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р.д. </w:t>
      </w:r>
      <w:r w:rsidRPr="005903DB">
        <w:rPr>
          <w:color w:val="FF0000"/>
        </w:rPr>
        <w:t>] / [ [</w:t>
      </w:r>
      <w:r w:rsidRPr="005903DB">
        <w:t>•</w:t>
      </w:r>
      <w:r w:rsidRPr="005903DB">
        <w:rPr>
          <w:color w:val="FF0000"/>
        </w:rPr>
        <w:t>]</w:t>
      </w:r>
      <w:r w:rsidRPr="005903DB">
        <w:t xml:space="preserve"> р.д. </w:t>
      </w:r>
      <w:r w:rsidRPr="005903DB">
        <w:rPr>
          <w:color w:val="FF0000"/>
        </w:rPr>
        <w:t>]</w:t>
      </w:r>
      <w:r w:rsidRPr="005903DB">
        <w:t xml:space="preserve"> </w:t>
      </w:r>
      <w:r w:rsidRPr="00216BC8">
        <w:rPr>
          <w:rStyle w:val="a7"/>
          <w:color w:val="FF0000"/>
        </w:rPr>
        <w:footnoteReference w:id="109"/>
      </w:r>
      <w:r w:rsidRPr="005903DB">
        <w:t>;</w:t>
      </w:r>
    </w:p>
    <w:p w14:paraId="266EE2B7" w14:textId="77777777" w:rsidR="00FC0074" w:rsidRPr="005903DB" w:rsidRDefault="00FC0074" w:rsidP="00FC0074">
      <w:pPr>
        <w:pStyle w:val="aff6"/>
      </w:pPr>
      <w:r w:rsidRPr="00390C4D">
        <w:rPr>
          <w:color w:val="FF0000"/>
        </w:rPr>
        <w:t>[</w:t>
      </w:r>
      <w:r w:rsidRPr="005903DB">
        <w:t xml:space="preserve"> -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110"/>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79C65ACB" w14:textId="77777777" w:rsidR="00B90C87" w:rsidRDefault="00FC0074" w:rsidP="00B656CC">
      <w:pPr>
        <w:pStyle w:val="aff6"/>
        <w:rPr>
          <w:color w:val="FF0000"/>
        </w:rPr>
      </w:pPr>
      <w:r w:rsidRPr="00390C4D">
        <w:rPr>
          <w:color w:val="FF0000"/>
        </w:rPr>
        <w:t>[</w:t>
      </w:r>
      <w:r w:rsidRPr="005903DB">
        <w:t xml:space="preserve"> Форма независимой гарантии исполнения обязательств по </w:t>
      </w:r>
      <w:r w:rsidR="00912459">
        <w:t>Д</w:t>
      </w:r>
      <w:r w:rsidRPr="005903DB">
        <w:t>оговору должна соответствовать форме:  «Независимая гарантия исполнения обязательств (без аванса)»</w:t>
      </w:r>
      <w:r w:rsidRPr="00390C4D">
        <w:t xml:space="preserve"> </w:t>
      </w:r>
      <w:r w:rsidRPr="00390C4D">
        <w:rPr>
          <w:color w:val="FF0000"/>
        </w:rPr>
        <w:t xml:space="preserve">] </w:t>
      </w:r>
    </w:p>
    <w:p w14:paraId="539897DD" w14:textId="179CE9E9" w:rsidR="002A289C" w:rsidRPr="005903DB" w:rsidRDefault="002A289C" w:rsidP="00B656CC">
      <w:pPr>
        <w:pStyle w:val="aff6"/>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р.д. с даты предоставления </w:t>
      </w:r>
      <w:r>
        <w:t>Исполнителем</w:t>
      </w:r>
      <w:r w:rsidRPr="005903DB">
        <w:t xml:space="preserve"> Заказчику подписанного Акта сдачи-приёмки </w:t>
      </w:r>
      <w:r>
        <w:t>услуг</w:t>
      </w:r>
      <w:r w:rsidRPr="005903DB">
        <w:t xml:space="preserve"> </w:t>
      </w:r>
      <w:r w:rsidRPr="00390C4D">
        <w:rPr>
          <w:color w:val="FF0000"/>
        </w:rPr>
        <w:t>[</w:t>
      </w:r>
      <w:r w:rsidRPr="005903DB">
        <w:t xml:space="preserve"> по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253A1BE3"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000560A7">
        <w:t>,</w:t>
      </w:r>
      <w:r w:rsidRPr="005903DB">
        <w:rPr>
          <w:color w:val="FF0000"/>
        </w:rPr>
        <w:t>]</w:t>
      </w:r>
      <w:r w:rsidR="000560A7">
        <w:t xml:space="preserve"> </w:t>
      </w:r>
      <w:r w:rsidR="000560A7">
        <w:rPr>
          <w:color w:val="FF0000"/>
        </w:rPr>
        <w:t xml:space="preserve">/ </w:t>
      </w:r>
      <w:r w:rsidR="000560A7" w:rsidRPr="005903DB">
        <w:rPr>
          <w:color w:val="FF0000"/>
        </w:rPr>
        <w:t xml:space="preserve">[ </w:t>
      </w:r>
      <w:r w:rsidR="000560A7">
        <w:rPr>
          <w:color w:val="FF0000"/>
        </w:rPr>
        <w:t xml:space="preserve">не </w:t>
      </w:r>
      <w:r w:rsidR="000560A7" w:rsidRPr="00BF39CC">
        <w:rPr>
          <w:highlight w:val="darkCyan"/>
        </w:rPr>
        <w:t>включая НДС</w:t>
      </w:r>
      <w:r w:rsidR="000560A7" w:rsidRPr="005903DB">
        <w:t xml:space="preserve">, </w:t>
      </w:r>
      <w:r w:rsidR="000560A7" w:rsidRPr="005903DB">
        <w:rPr>
          <w:color w:val="FF0000"/>
        </w:rPr>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р.д. для подписания Акта об окончании гарантийного срока, плюс дополнительный период. Дополнительный период: </w:t>
      </w:r>
      <w:r w:rsidRPr="00390C4D">
        <w:rPr>
          <w:color w:val="FF0000"/>
        </w:rPr>
        <w:t>[</w:t>
      </w:r>
      <w:r w:rsidRPr="005903DB">
        <w:t xml:space="preserve"> 45 р.д.</w:t>
      </w:r>
      <w:r w:rsidRPr="005903DB">
        <w:rPr>
          <w:color w:val="FF0000"/>
        </w:rPr>
        <w:t xml:space="preserve"> ] / [ [</w:t>
      </w:r>
      <w:r w:rsidRPr="005903DB">
        <w:t>•</w:t>
      </w:r>
      <w:r w:rsidRPr="005903DB">
        <w:rPr>
          <w:color w:val="FF0000"/>
        </w:rPr>
        <w:t>]</w:t>
      </w:r>
      <w:r w:rsidRPr="005903DB">
        <w:t xml:space="preserve"> р.д.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r w:rsidRPr="005903DB">
        <w:rPr>
          <w:color w:val="FF0000"/>
        </w:rPr>
        <w:lastRenderedPageBreak/>
        <w:t xml:space="preserve">[ </w:t>
      </w:r>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111"/>
      </w:r>
    </w:p>
    <w:p w14:paraId="286CDC98" w14:textId="77777777" w:rsidR="002A289C" w:rsidRDefault="002A289C" w:rsidP="004F665E">
      <w:pPr>
        <w:pStyle w:val="afff0"/>
        <w:ind w:firstLine="0"/>
        <w:rPr>
          <w:b/>
          <w:color w:val="FF0000"/>
          <w:sz w:val="24"/>
          <w:szCs w:val="24"/>
        </w:rPr>
      </w:pPr>
      <w:r w:rsidRPr="00390C4D">
        <w:rPr>
          <w:color w:val="FF0000"/>
        </w:rPr>
        <w:t>[</w:t>
      </w:r>
      <w:r w:rsidRPr="005903DB">
        <w:t xml:space="preserve"> Форма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112"/>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r w:rsidRPr="00216BC8">
        <w:rPr>
          <w:b w:val="0"/>
          <w:bCs w:val="0"/>
          <w:color w:val="FF0000"/>
        </w:rPr>
        <w:t>[</w:t>
      </w:r>
      <w:r>
        <w:rPr>
          <w:color w:val="FF0000"/>
        </w:rPr>
        <w:t xml:space="preserve"> </w:t>
      </w:r>
      <w:r w:rsidRPr="005903DB">
        <w:t>ОБЕСПЕЧИТЕЛЬНЫЙ ПЛАТЁЖ</w:t>
      </w:r>
    </w:p>
    <w:p w14:paraId="3DCFE8F3" w14:textId="118260FF" w:rsidR="004F665E" w:rsidRPr="005903DB" w:rsidRDefault="00E431DB" w:rsidP="000560A7">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bookmarkStart w:id="13" w:name="_Hlk210144628"/>
      <w:r w:rsidR="00411298" w:rsidRPr="00335249">
        <w:rPr>
          <w:rStyle w:val="a7"/>
          <w:bCs/>
          <w:color w:val="FF0000"/>
        </w:rPr>
        <w:footnoteReference w:id="113"/>
      </w:r>
      <w:bookmarkEnd w:id="13"/>
      <w:r w:rsidR="00411298">
        <w:rPr>
          <w:bCs/>
          <w:color w:val="FF0000"/>
        </w:rPr>
        <w:t xml:space="preserve"> </w:t>
      </w:r>
      <w:r w:rsidR="001A5825">
        <w:rPr>
          <w:bCs/>
          <w:color w:val="FF0000"/>
        </w:rPr>
        <w:t xml:space="preserve">/ </w:t>
      </w:r>
      <w:r w:rsidR="001A5825" w:rsidRPr="005903DB">
        <w:rPr>
          <w:color w:val="FF0000"/>
        </w:rPr>
        <w:t>[</w:t>
      </w:r>
      <w:r w:rsidR="001A5825">
        <w:rPr>
          <w:color w:val="FF0000"/>
        </w:rPr>
        <w:t xml:space="preserve"> </w:t>
      </w:r>
      <w:r w:rsidR="001A5825" w:rsidRPr="005903DB">
        <w:t xml:space="preserve">в размере </w:t>
      </w:r>
      <w:r w:rsidR="001A5825" w:rsidRPr="005903DB">
        <w:rPr>
          <w:color w:val="FF0000"/>
        </w:rPr>
        <w:t>[</w:t>
      </w:r>
      <w:r w:rsidR="001A5825" w:rsidRPr="005903DB">
        <w:t>•</w:t>
      </w:r>
      <w:r w:rsidR="001A5825" w:rsidRPr="005903DB">
        <w:rPr>
          <w:color w:val="FF0000"/>
        </w:rPr>
        <w:t>]</w:t>
      </w:r>
      <w:r w:rsidR="001A5825" w:rsidRPr="005903DB">
        <w:t xml:space="preserve"> % от цены Договора </w:t>
      </w:r>
      <w:r w:rsidR="001A5825" w:rsidRPr="005903DB">
        <w:rPr>
          <w:bCs/>
          <w:color w:val="FF0000"/>
        </w:rPr>
        <w:t>]</w:t>
      </w:r>
      <w:r w:rsidR="001A5825" w:rsidRPr="001A5825">
        <w:rPr>
          <w:rStyle w:val="a7"/>
          <w:bCs/>
        </w:rPr>
        <w:t xml:space="preserve"> </w:t>
      </w:r>
      <w:r w:rsidR="001A5825" w:rsidRPr="00335249">
        <w:rPr>
          <w:rStyle w:val="a7"/>
          <w:bCs/>
          <w:color w:val="FF0000"/>
        </w:rPr>
        <w:footnoteReference w:id="114"/>
      </w:r>
      <w:r w:rsidR="001A5825">
        <w:rPr>
          <w:bCs/>
          <w:color w:val="FF0000"/>
        </w:rPr>
        <w:t xml:space="preserve"> </w:t>
      </w:r>
      <w:r w:rsidR="000560A7" w:rsidRPr="005903DB">
        <w:t xml:space="preserve">, </w:t>
      </w:r>
      <w:r w:rsidR="000560A7" w:rsidRPr="005903DB">
        <w:rPr>
          <w:color w:val="FF0000"/>
        </w:rPr>
        <w:t>[</w:t>
      </w:r>
      <w:r w:rsidR="000560A7" w:rsidRPr="00BF39CC">
        <w:rPr>
          <w:highlight w:val="darkCyan"/>
        </w:rPr>
        <w:t>включая НДС</w:t>
      </w:r>
      <w:r w:rsidR="000560A7">
        <w:t>,</w:t>
      </w:r>
      <w:r w:rsidR="000560A7" w:rsidRPr="005903DB">
        <w:rPr>
          <w:color w:val="FF0000"/>
        </w:rPr>
        <w:t>]</w:t>
      </w:r>
      <w:r w:rsidR="000560A7">
        <w:t xml:space="preserve"> </w:t>
      </w:r>
      <w:r w:rsidR="000560A7">
        <w:rPr>
          <w:color w:val="FF0000"/>
        </w:rPr>
        <w:t xml:space="preserve">/ </w:t>
      </w:r>
      <w:r w:rsidR="000560A7" w:rsidRPr="005903DB">
        <w:rPr>
          <w:color w:val="FF0000"/>
        </w:rPr>
        <w:t xml:space="preserve">[ </w:t>
      </w:r>
      <w:r w:rsidR="000560A7" w:rsidRPr="00335249">
        <w:t>не</w:t>
      </w:r>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r w:rsidR="000560A7">
        <w:rPr>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15"/>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16"/>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17"/>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18"/>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19"/>
            </w:r>
            <w:r w:rsidRPr="005903DB">
              <w:rPr>
                <w:rFonts w:ascii="Tahoma" w:hAnsi="Tahoma" w:cs="Tahoma"/>
                <w:bCs/>
                <w:sz w:val="20"/>
                <w:szCs w:val="20"/>
                <w:lang w:eastAsia="ru-RU"/>
              </w:rPr>
              <w:t xml:space="preserve"> к.д.</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lastRenderedPageBreak/>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р.д. с момента получения от Заказчика документально обоснованных требований.</w:t>
      </w:r>
    </w:p>
    <w:p w14:paraId="3E8DF631" w14:textId="77777777" w:rsidR="004F665E" w:rsidRPr="005903DB" w:rsidRDefault="004F665E" w:rsidP="004F665E">
      <w:pPr>
        <w:pStyle w:val="aff6"/>
      </w:pPr>
      <w:r w:rsidRPr="005903DB">
        <w:t>Невосстановление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r w:rsidRPr="00390C4D">
        <w:rPr>
          <w:color w:val="FF0000"/>
        </w:rPr>
        <w:t>[</w:t>
      </w:r>
      <w:r w:rsidRPr="005903DB">
        <w:t xml:space="preserve"> </w:t>
      </w:r>
      <w:r w:rsidR="00E431DB">
        <w:t>Исполнитель</w:t>
      </w:r>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плюс Дополнительный период. Дополнительный период: 45 р.д.;</w:t>
      </w:r>
    </w:p>
    <w:p w14:paraId="1930A01C" w14:textId="77777777" w:rsidR="004F665E" w:rsidRPr="005903DB" w:rsidRDefault="004F665E" w:rsidP="004F665E">
      <w:pPr>
        <w:pStyle w:val="aff6"/>
      </w:pPr>
      <w:r w:rsidRPr="005903DB">
        <w:t xml:space="preserve">- составленную по форме </w:t>
      </w:r>
      <w:r w:rsidRPr="005903DB">
        <w:rPr>
          <w:color w:val="FF0000"/>
        </w:rPr>
        <w:t>[</w:t>
      </w:r>
      <w:r w:rsidRPr="005903DB">
        <w:t xml:space="preserve"> «Независимая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076AC2CD"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00477F81">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00477F81">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20"/>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21"/>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22"/>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23"/>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24"/>
            </w:r>
            <w:r w:rsidRPr="00216BC8">
              <w:rPr>
                <w:rFonts w:ascii="Tahoma" w:hAnsi="Tahoma" w:cs="Tahoma"/>
                <w:bCs/>
                <w:color w:val="FF0000"/>
                <w:sz w:val="20"/>
                <w:szCs w:val="20"/>
                <w:lang w:eastAsia="ru-RU"/>
              </w:rPr>
              <w:t xml:space="preserve"> </w:t>
            </w:r>
            <w:r w:rsidRPr="005903DB">
              <w:rPr>
                <w:rFonts w:ascii="Tahoma" w:hAnsi="Tahoma" w:cs="Tahoma"/>
                <w:bCs/>
                <w:sz w:val="20"/>
                <w:szCs w:val="20"/>
                <w:lang w:eastAsia="ru-RU"/>
              </w:rPr>
              <w:t>к.д.</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B7E91EC" w:rsidR="004F665E" w:rsidRPr="005903DB" w:rsidRDefault="00477F81" w:rsidP="00AF12ED">
            <w:pPr>
              <w:pStyle w:val="a9"/>
              <w:ind w:left="0"/>
              <w:rPr>
                <w:rFonts w:ascii="Tahoma" w:hAnsi="Tahoma" w:cs="Tahoma"/>
                <w:sz w:val="20"/>
                <w:szCs w:val="20"/>
                <w:lang w:eastAsia="ru-RU"/>
              </w:rPr>
            </w:pPr>
            <w:r>
              <w:rPr>
                <w:rFonts w:ascii="Tahoma" w:hAnsi="Tahoma" w:cs="Tahoma"/>
                <w:sz w:val="20"/>
                <w:szCs w:val="20"/>
              </w:rPr>
              <w:t xml:space="preserve"> -</w:t>
            </w:r>
            <w:r w:rsidR="004F665E" w:rsidRPr="005903DB">
              <w:rPr>
                <w:rFonts w:ascii="Tahoma" w:hAnsi="Tahoma" w:cs="Tahoma"/>
                <w:sz w:val="20"/>
                <w:szCs w:val="20"/>
              </w:rPr>
              <w:t xml:space="preserve">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r w:rsidRPr="005903DB">
        <w:rPr>
          <w:b/>
          <w:color w:val="FF0000"/>
        </w:rPr>
        <w:t xml:space="preserve"> </w:t>
      </w:r>
      <w:r w:rsidRPr="00390C4D">
        <w:rPr>
          <w:color w:val="FF0000"/>
        </w:rPr>
        <w:t>]</w:t>
      </w:r>
      <w:r w:rsidR="006D1F37">
        <w:rPr>
          <w:color w:val="FF0000"/>
        </w:rPr>
        <w:t xml:space="preserve"> </w:t>
      </w:r>
      <w:r w:rsidRPr="00390C4D">
        <w:rPr>
          <w:color w:val="FF0000"/>
        </w:rPr>
        <w:t>]</w:t>
      </w:r>
      <w:r w:rsidRPr="005903DB">
        <w:rPr>
          <w:color w:val="FF0000"/>
        </w:rPr>
        <w:t xml:space="preserve"> </w:t>
      </w:r>
    </w:p>
    <w:p w14:paraId="40783B9D" w14:textId="77777777" w:rsidR="00B163AE" w:rsidRPr="00CD2953" w:rsidRDefault="00B163AE" w:rsidP="00B77AAE">
      <w:pPr>
        <w:pStyle w:val="afff0"/>
        <w:ind w:firstLine="0"/>
        <w:rPr>
          <w:b/>
          <w:color w:val="FF0000"/>
        </w:rPr>
      </w:pPr>
      <w:r w:rsidRPr="00CD2953">
        <w:rPr>
          <w:bCs/>
          <w:color w:val="FF0000"/>
        </w:rPr>
        <w:t>]</w:t>
      </w:r>
      <w:r w:rsidR="002A289C" w:rsidRPr="00CD2953">
        <w:rPr>
          <w:rStyle w:val="a7"/>
        </w:rPr>
        <w:t xml:space="preserve"> </w:t>
      </w:r>
      <w:r w:rsidR="002A289C" w:rsidRPr="00CD2953">
        <w:rPr>
          <w:rStyle w:val="a7"/>
          <w:color w:val="FF0000"/>
        </w:rPr>
        <w:footnoteReference w:id="125"/>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657662CD" w14:textId="46C40BF9" w:rsidR="000024CD" w:rsidRPr="00891C08" w:rsidRDefault="000024CD" w:rsidP="00B656CC">
      <w:pPr>
        <w:pStyle w:val="aff6"/>
        <w:rPr>
          <w:bCs/>
        </w:rPr>
      </w:pPr>
      <w:r w:rsidRPr="00891C08">
        <w:t xml:space="preserve">Неотъемлемой частью Договора являются Общие условия договоров, </w:t>
      </w:r>
      <w:r w:rsidRPr="00891C08">
        <w:rPr>
          <w:color w:val="FF0000"/>
        </w:rPr>
        <w:t>[</w:t>
      </w:r>
      <w:r w:rsidRPr="00891C08">
        <w:t xml:space="preserve"> в редакции на дату заключения Договора, </w:t>
      </w:r>
      <w:r w:rsidRPr="00891C08">
        <w:rPr>
          <w:color w:val="FF0000"/>
        </w:rPr>
        <w:t>]</w:t>
      </w:r>
      <w:r w:rsidRPr="00891C08">
        <w:t xml:space="preserve"> </w:t>
      </w:r>
      <w:r w:rsidRPr="00305BB4">
        <w:rPr>
          <w:color w:val="FF0000"/>
          <w:vertAlign w:val="superscript"/>
        </w:rPr>
        <w:footnoteReference w:id="126"/>
      </w:r>
      <w:r w:rsidRPr="00891C08">
        <w:t xml:space="preserve"> размещённые на официальном сайте ПАО «ГМК «Норильский никель» по адресу: </w:t>
      </w:r>
      <w:hyperlink r:id="rId9" w:anchor="obshchie-usloviya-dogovorov" w:history="1">
        <w:r w:rsidRPr="00891C08">
          <w:t>https://www.nornickel.ru/suppliers/contractual-documentation/#obshchie-usloviya-dogovorov</w:t>
        </w:r>
      </w:hyperlink>
      <w:r w:rsidRPr="00891C08">
        <w:t xml:space="preserve"> </w:t>
      </w:r>
      <w:r w:rsidR="00CD2953" w:rsidRPr="00891C08">
        <w:rPr>
          <w:color w:val="FF0000"/>
        </w:rPr>
        <w:t>[</w:t>
      </w:r>
      <w:r w:rsidR="00CD2953" w:rsidRPr="00891C08">
        <w:t xml:space="preserve"> </w:t>
      </w:r>
      <w:r w:rsidRPr="00891C08">
        <w:t>(</w:t>
      </w:r>
      <w:r w:rsidRPr="00891C08">
        <w:rPr>
          <w:lang w:val="en-US"/>
        </w:rPr>
        <w:t>hash</w:t>
      </w:r>
      <w:r w:rsidRPr="00891C08">
        <w:t xml:space="preserve">: _____) (далее – </w:t>
      </w:r>
      <w:r w:rsidRPr="00891C08">
        <w:rPr>
          <w:b/>
        </w:rPr>
        <w:t>Общие условия</w:t>
      </w:r>
      <w:r w:rsidRPr="00891C08">
        <w:t>)</w:t>
      </w:r>
      <w:r w:rsidR="00CD2953" w:rsidRPr="00CD2953">
        <w:rPr>
          <w:color w:val="FF0000"/>
        </w:rPr>
        <w:t xml:space="preserve"> </w:t>
      </w:r>
      <w:r w:rsidR="00CD2953" w:rsidRPr="00891C08">
        <w:rPr>
          <w:color w:val="FF0000"/>
        </w:rPr>
        <w:t>]</w:t>
      </w:r>
      <w:r w:rsidRPr="00891C0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 xml:space="preserve">В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127"/>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lastRenderedPageBreak/>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28"/>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r w:rsidRPr="00D11ADD">
        <w:rPr>
          <w:color w:val="FF0000"/>
          <w:lang w:bidi="ru-RU"/>
        </w:rPr>
        <w:t>[</w:t>
      </w:r>
      <w:r w:rsidRPr="00D11ADD">
        <w:rPr>
          <w:lang w:bidi="ru-RU"/>
        </w:rPr>
        <w:t xml:space="preserve"> Исходные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р.д.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р.д.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02B29567"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Pr="00E0488B">
        <w:rPr>
          <w:lang w:bidi="ru-RU"/>
        </w:rPr>
        <w:t xml:space="preserve"> </w:t>
      </w:r>
      <w:r w:rsidRPr="006A0BD9">
        <w:rPr>
          <w:color w:val="FF0000"/>
          <w:lang w:bidi="ru-RU"/>
        </w:rPr>
        <w:t>[</w:t>
      </w:r>
      <w:r w:rsidR="006A0BD9" w:rsidRPr="00E0488B">
        <w:rPr>
          <w:lang w:bidi="ru-RU"/>
        </w:rPr>
        <w:t>,</w:t>
      </w:r>
      <w:r w:rsidR="006A0BD9">
        <w:rPr>
          <w:lang w:bidi="ru-RU"/>
        </w:rPr>
        <w:t xml:space="preserve"> </w:t>
      </w:r>
      <w:r>
        <w:rPr>
          <w:lang w:bidi="ru-RU"/>
        </w:rPr>
        <w:t>Задани</w:t>
      </w:r>
      <w:r w:rsidR="006A0BD9">
        <w:rPr>
          <w:lang w:bidi="ru-RU"/>
        </w:rPr>
        <w:t>я</w:t>
      </w:r>
      <w:r w:rsidR="00AF1CB7">
        <w:rPr>
          <w:lang w:bidi="ru-RU"/>
        </w:rPr>
        <w:t xml:space="preserve"> </w:t>
      </w:r>
      <w:r w:rsidRPr="006A0BD9">
        <w:rPr>
          <w:color w:val="FF0000"/>
          <w:lang w:bidi="ru-RU"/>
        </w:rPr>
        <w:t>]</w:t>
      </w:r>
      <w:r w:rsidRPr="00940E74">
        <w:rPr>
          <w:lang w:bidi="ru-RU"/>
        </w:rPr>
        <w:t xml:space="preserve"> </w:t>
      </w:r>
      <w:r w:rsidRPr="006A0BD9">
        <w:rPr>
          <w:color w:val="FF0000"/>
          <w:lang w:bidi="ru-RU"/>
        </w:rPr>
        <w:t>[</w:t>
      </w:r>
      <w:r w:rsidR="00AF1CB7">
        <w:rPr>
          <w:lang w:bidi="ru-RU"/>
        </w:rPr>
        <w:t xml:space="preserve"> </w:t>
      </w:r>
      <w:r w:rsidR="006A0BD9" w:rsidRPr="00E0488B">
        <w:rPr>
          <w:lang w:bidi="ru-RU"/>
        </w:rPr>
        <w:t>,</w:t>
      </w:r>
      <w:r>
        <w:rPr>
          <w:lang w:bidi="ru-RU"/>
        </w:rPr>
        <w:t>Заявк</w:t>
      </w:r>
      <w:r w:rsidR="006A0BD9">
        <w:rPr>
          <w:lang w:bidi="ru-RU"/>
        </w:rPr>
        <w:t>и</w:t>
      </w:r>
      <w:r w:rsidR="00AF1CB7">
        <w:rPr>
          <w:lang w:bidi="ru-RU"/>
        </w:rPr>
        <w:t xml:space="preserve"> </w:t>
      </w:r>
      <w:r w:rsidRPr="006A0BD9">
        <w:rPr>
          <w:color w:val="FF0000"/>
          <w:lang w:bidi="ru-RU"/>
        </w:rPr>
        <w:t>]</w:t>
      </w:r>
      <w:r w:rsidRPr="00E0488B">
        <w:rPr>
          <w:lang w:bidi="ru-RU"/>
        </w:rPr>
        <w:t>,</w:t>
      </w:r>
      <w:r w:rsidRPr="00940E74">
        <w:rPr>
          <w:lang w:bidi="ru-RU"/>
        </w:rPr>
        <w:t xml:space="preserve">  </w:t>
      </w:r>
      <w:r w:rsidRPr="006A0BD9">
        <w:rPr>
          <w:color w:val="FF0000"/>
          <w:lang w:bidi="ru-RU"/>
        </w:rPr>
        <w:t>[</w:t>
      </w:r>
      <w:r w:rsidRPr="00A27C0E">
        <w:rPr>
          <w:lang w:bidi="ru-RU"/>
        </w:rPr>
        <w:t>•</w:t>
      </w:r>
      <w:r w:rsidRPr="006A0BD9">
        <w:rPr>
          <w:color w:val="FF0000"/>
          <w:lang w:bidi="ru-RU"/>
        </w:rPr>
        <w:t>]</w:t>
      </w:r>
      <w:r w:rsidR="006A0BD9">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w:t>
      </w:r>
      <w:r w:rsidR="006A0BD9">
        <w:rPr>
          <w:lang w:bidi="ru-RU"/>
        </w:rPr>
        <w:t xml:space="preserve"> </w:t>
      </w:r>
      <w:r w:rsidR="006A0BD9" w:rsidRPr="00F47FDF">
        <w:rPr>
          <w:color w:val="FF0000"/>
          <w:lang w:bidi="ru-RU"/>
        </w:rPr>
        <w:t>[</w:t>
      </w:r>
      <w:r w:rsidRPr="006073DB">
        <w:rPr>
          <w:lang w:bidi="ru-RU"/>
        </w:rPr>
        <w:t xml:space="preserve">, включая, но не ограничиваясь, </w:t>
      </w:r>
      <w:r>
        <w:rPr>
          <w:lang w:bidi="ru-RU"/>
        </w:rPr>
        <w:t>применимым</w:t>
      </w:r>
      <w:r w:rsidR="00AF1CB7">
        <w:rPr>
          <w:lang w:bidi="ru-RU"/>
        </w:rPr>
        <w:t>и</w:t>
      </w:r>
      <w:r>
        <w:rPr>
          <w:lang w:bidi="ru-RU"/>
        </w:rPr>
        <w:t xml:space="preserve"> </w:t>
      </w:r>
      <w:r w:rsidR="006A0BD9" w:rsidRPr="00F47FDF">
        <w:rPr>
          <w:color w:val="FF0000"/>
          <w:lang w:bidi="ru-RU"/>
        </w:rPr>
        <w:t>[</w:t>
      </w:r>
      <w:r w:rsidR="006A0BD9">
        <w:rPr>
          <w:color w:val="FF0000"/>
          <w:lang w:bidi="ru-RU"/>
        </w:rPr>
        <w:t xml:space="preserve"> </w:t>
      </w:r>
      <w:r>
        <w:rPr>
          <w:lang w:bidi="ru-RU"/>
        </w:rPr>
        <w:t>СНИП</w:t>
      </w:r>
      <w:r w:rsidR="006A0BD9">
        <w:rPr>
          <w:lang w:bidi="ru-RU"/>
        </w:rPr>
        <w:t xml:space="preserve"> </w:t>
      </w:r>
      <w:r w:rsidR="006A0BD9" w:rsidRPr="00F47FDF">
        <w:rPr>
          <w:color w:val="FF0000"/>
          <w:lang w:bidi="ru-RU"/>
        </w:rPr>
        <w:t>] [</w:t>
      </w:r>
      <w:r>
        <w:rPr>
          <w:lang w:bidi="ru-RU"/>
        </w:rPr>
        <w:t>, ГОСТ</w:t>
      </w:r>
      <w:r w:rsidR="006A0BD9">
        <w:rPr>
          <w:lang w:bidi="ru-RU"/>
        </w:rPr>
        <w:t xml:space="preserve"> </w:t>
      </w:r>
      <w:r w:rsidR="006A0BD9" w:rsidRPr="00F47FDF">
        <w:rPr>
          <w:color w:val="FF0000"/>
          <w:lang w:bidi="ru-RU"/>
        </w:rPr>
        <w:t>]</w:t>
      </w:r>
      <w:r w:rsidR="006A0BD9">
        <w:rPr>
          <w:color w:val="FF0000"/>
          <w:lang w:bidi="ru-RU"/>
        </w:rPr>
        <w:t xml:space="preserve"> </w:t>
      </w:r>
      <w:r w:rsidR="006A0BD9" w:rsidRPr="006A0BD9">
        <w:rPr>
          <w:color w:val="FF0000"/>
          <w:lang w:bidi="ru-RU"/>
        </w:rPr>
        <w:t>[</w:t>
      </w:r>
      <w:r w:rsidRPr="00E0488B">
        <w:rPr>
          <w:lang w:bidi="ru-RU"/>
        </w:rPr>
        <w:t xml:space="preserve">, </w:t>
      </w:r>
      <w:r w:rsidRPr="006073DB">
        <w:rPr>
          <w:lang w:bidi="ru-RU"/>
        </w:rPr>
        <w:t>СП</w:t>
      </w:r>
      <w:r w:rsidR="006A0BD9">
        <w:rPr>
          <w:lang w:bidi="ru-RU"/>
        </w:rPr>
        <w:t xml:space="preserve"> </w:t>
      </w:r>
      <w:r w:rsidR="006A0BD9" w:rsidRPr="00F47FDF">
        <w:rPr>
          <w:color w:val="FF0000"/>
          <w:lang w:bidi="ru-RU"/>
        </w:rPr>
        <w:t>]</w:t>
      </w:r>
      <w:r w:rsidRPr="006073DB">
        <w:rPr>
          <w:lang w:bidi="ru-RU"/>
        </w:rPr>
        <w:t xml:space="preserve"> </w:t>
      </w:r>
      <w:r w:rsidRPr="006A0BD9">
        <w:rPr>
          <w:color w:val="FF0000"/>
          <w:lang w:bidi="ru-RU"/>
        </w:rPr>
        <w:t>[</w:t>
      </w:r>
      <w:r w:rsidR="00AF1CB7">
        <w:rPr>
          <w:lang w:bidi="ru-RU"/>
        </w:rPr>
        <w:t xml:space="preserve"> </w:t>
      </w:r>
      <w:r w:rsidR="006A0BD9" w:rsidRPr="00F47FDF">
        <w:rPr>
          <w:color w:val="FF0000"/>
          <w:lang w:bidi="ru-RU"/>
        </w:rPr>
        <w:t>[</w:t>
      </w:r>
      <w:r w:rsidR="006A0BD9">
        <w:rPr>
          <w:color w:val="FF0000"/>
          <w:lang w:bidi="ru-RU"/>
        </w:rPr>
        <w:t xml:space="preserve"> </w:t>
      </w:r>
      <w:r w:rsidR="006A0BD9" w:rsidRPr="00E0488B">
        <w:rPr>
          <w:lang w:bidi="ru-RU"/>
        </w:rPr>
        <w:t>,</w:t>
      </w:r>
      <w:r>
        <w:rPr>
          <w:lang w:bidi="ru-RU"/>
        </w:rPr>
        <w:t>проектной</w:t>
      </w:r>
      <w:r w:rsidR="006A0BD9">
        <w:rPr>
          <w:lang w:bidi="ru-RU"/>
        </w:rPr>
        <w:t xml:space="preserve"> </w:t>
      </w:r>
      <w:r w:rsidR="006A0BD9" w:rsidRPr="00F47FDF">
        <w:rPr>
          <w:color w:val="FF0000"/>
          <w:lang w:bidi="ru-RU"/>
        </w:rPr>
        <w:t>]</w:t>
      </w:r>
      <w:r w:rsidRPr="00F47FDF">
        <w:rPr>
          <w:lang w:bidi="ru-RU"/>
        </w:rPr>
        <w:t xml:space="preserve"> </w:t>
      </w:r>
      <w:r w:rsidR="006A0BD9" w:rsidRPr="00F47FDF">
        <w:rPr>
          <w:color w:val="FF0000"/>
          <w:lang w:bidi="ru-RU"/>
        </w:rPr>
        <w:t>[</w:t>
      </w:r>
      <w:r w:rsidR="006A0BD9">
        <w:rPr>
          <w:color w:val="FF0000"/>
          <w:lang w:bidi="ru-RU"/>
        </w:rPr>
        <w:t xml:space="preserve"> </w:t>
      </w:r>
      <w:r w:rsidR="006A0BD9" w:rsidRPr="00F47FDF">
        <w:rPr>
          <w:lang w:bidi="ru-RU"/>
        </w:rPr>
        <w:t>,</w:t>
      </w:r>
      <w:r>
        <w:rPr>
          <w:lang w:bidi="ru-RU"/>
        </w:rPr>
        <w:t>р</w:t>
      </w:r>
      <w:r w:rsidRPr="0061619A">
        <w:rPr>
          <w:lang w:bidi="ru-RU"/>
        </w:rPr>
        <w:t xml:space="preserve">абочей </w:t>
      </w:r>
      <w:r w:rsidR="006A0BD9" w:rsidRPr="00F47FDF">
        <w:rPr>
          <w:color w:val="FF0000"/>
          <w:lang w:bidi="ru-RU"/>
        </w:rPr>
        <w:t>]</w:t>
      </w:r>
      <w:r w:rsidR="006A0BD9">
        <w:rPr>
          <w:color w:val="FF0000"/>
          <w:lang w:bidi="ru-RU"/>
        </w:rPr>
        <w:t xml:space="preserve"> </w:t>
      </w:r>
      <w:r w:rsidRPr="0061619A">
        <w:rPr>
          <w:lang w:bidi="ru-RU"/>
        </w:rPr>
        <w:t>документации</w:t>
      </w:r>
      <w:r w:rsidRPr="00940E74">
        <w:rPr>
          <w:lang w:bidi="ru-RU"/>
        </w:rPr>
        <w:t xml:space="preserve"> </w:t>
      </w:r>
      <w:r w:rsidRPr="006A0BD9">
        <w:rPr>
          <w:color w:val="FF0000"/>
          <w:lang w:bidi="ru-RU"/>
        </w:rPr>
        <w:t>[</w:t>
      </w:r>
      <w:r w:rsidR="006A0BD9" w:rsidRPr="00F47FDF">
        <w:rPr>
          <w:lang w:bidi="ru-RU"/>
        </w:rPr>
        <w:t>,</w:t>
      </w:r>
      <w:r w:rsidRPr="00A27C0E">
        <w:rPr>
          <w:lang w:bidi="ru-RU"/>
        </w:rPr>
        <w:t>•</w:t>
      </w:r>
      <w:r w:rsidRPr="006A0BD9">
        <w:rPr>
          <w:color w:val="FF0000"/>
          <w:lang w:bidi="ru-RU"/>
        </w:rPr>
        <w:t>]</w:t>
      </w:r>
      <w:r w:rsidR="006A0BD9">
        <w:rPr>
          <w:lang w:bidi="ru-RU"/>
        </w:rPr>
        <w:t xml:space="preserve"> </w:t>
      </w:r>
      <w:r w:rsidRPr="006A0BD9">
        <w:rPr>
          <w:color w:val="FF0000"/>
          <w:lang w:bidi="ru-RU"/>
        </w:rPr>
        <w:t>]</w:t>
      </w:r>
      <w:r w:rsidR="006A0BD9">
        <w:rPr>
          <w:color w:val="FF0000"/>
          <w:lang w:bidi="ru-RU"/>
        </w:rPr>
        <w:t xml:space="preserve"> </w:t>
      </w:r>
      <w:r w:rsidR="006A0BD9" w:rsidRPr="00F47FDF">
        <w:rPr>
          <w:color w:val="FF0000"/>
          <w:lang w:bidi="ru-RU"/>
        </w:rPr>
        <w:t>]</w:t>
      </w:r>
      <w:r w:rsidRPr="006073DB">
        <w:rPr>
          <w:lang w:bidi="ru-RU"/>
        </w:rPr>
        <w:t xml:space="preserve">,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47022194" w14:textId="301721B5" w:rsidR="00FD4C2A" w:rsidRPr="00B656CC" w:rsidRDefault="00FD4C2A" w:rsidP="00FD4C2A">
      <w:pPr>
        <w:pStyle w:val="afff0"/>
        <w:numPr>
          <w:ilvl w:val="1"/>
          <w:numId w:val="36"/>
        </w:numPr>
        <w:ind w:left="851" w:hanging="851"/>
        <w:rPr>
          <w:lang w:bidi="ru-RU"/>
        </w:rPr>
      </w:pPr>
      <w:r w:rsidRPr="00FD4C2A">
        <w:rPr>
          <w:color w:val="FF0000"/>
        </w:rPr>
        <w:t>[</w:t>
      </w:r>
      <w:r>
        <w:t xml:space="preserve"> </w:t>
      </w:r>
      <w:r w:rsidRPr="00FD4C2A">
        <w:rPr>
          <w:szCs w:val="22"/>
        </w:rPr>
        <w:t xml:space="preserve">В целях реализации </w:t>
      </w:r>
      <w:r w:rsidRPr="007E5EE4">
        <w:rPr>
          <w:szCs w:val="22"/>
        </w:rPr>
        <w:t>требований ИСО 9001, ИСО 14001 и</w:t>
      </w:r>
      <w:r w:rsidRPr="00A21FF5">
        <w:rPr>
          <w:szCs w:val="22"/>
        </w:rPr>
        <w:t xml:space="preserve"> ИСО 45001 </w:t>
      </w:r>
      <w:r w:rsidR="00EC206D">
        <w:rPr>
          <w:szCs w:val="22"/>
        </w:rPr>
        <w:t>Исполнитель</w:t>
      </w:r>
      <w:r w:rsidRPr="00A21FF5">
        <w:rPr>
          <w:szCs w:val="22"/>
        </w:rPr>
        <w:t xml:space="preserve"> регулярно доводит до сведения своего персонала содержание политик Заказчика</w:t>
      </w:r>
      <w:r w:rsidRPr="00F11786">
        <w:rPr>
          <w:szCs w:val="22"/>
        </w:rPr>
        <w:t xml:space="preserve"> в области: качества, экологии, охраны труда и промышленной безопасности.</w:t>
      </w:r>
      <w:r>
        <w:t xml:space="preserve"> </w:t>
      </w:r>
      <w:r w:rsidRPr="00FD4C2A">
        <w:rPr>
          <w:color w:val="FF0000"/>
        </w:rPr>
        <w:t>]</w:t>
      </w:r>
      <w:r w:rsidRPr="007E5EE4">
        <w:rPr>
          <w:color w:val="FF0000"/>
        </w:rPr>
        <w:t xml:space="preserve"> </w:t>
      </w:r>
      <w:r w:rsidRPr="00B656CC">
        <w:rPr>
          <w:rStyle w:val="a7"/>
          <w:color w:val="FF0000"/>
        </w:rPr>
        <w:footnoteReference w:id="129"/>
      </w:r>
    </w:p>
    <w:p w14:paraId="63D537B0" w14:textId="449DA7C3"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w:t>
      </w:r>
      <w:r w:rsidR="00A94BFC">
        <w:t xml:space="preserve"> с </w:t>
      </w:r>
      <w:r w:rsidRPr="00891C08">
        <w:t xml:space="preserve">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р.д. с даты передачи Заказчиком.</w:t>
      </w:r>
    </w:p>
    <w:p w14:paraId="05C64EA1" w14:textId="05375A84" w:rsidR="00EB576B" w:rsidRPr="00891C08" w:rsidRDefault="00EB576B" w:rsidP="00B656CC">
      <w:pPr>
        <w:pStyle w:val="afff0"/>
        <w:numPr>
          <w:ilvl w:val="1"/>
          <w:numId w:val="36"/>
        </w:numPr>
        <w:ind w:left="851" w:hanging="851"/>
      </w:pPr>
      <w:r w:rsidRPr="00305BB4">
        <w:rPr>
          <w:color w:val="FF0000"/>
        </w:rPr>
        <w:t>[ [</w:t>
      </w:r>
      <w:r w:rsidRPr="00891C08">
        <w:t xml:space="preserve"> В части, не предусмотренной разделом Договора о материалах Заказчика, </w:t>
      </w:r>
      <w:r w:rsidRPr="00305BB4">
        <w:rPr>
          <w:color w:val="FF0000"/>
        </w:rPr>
        <w:t>]</w:t>
      </w:r>
      <w:r w:rsidRPr="00891C08">
        <w:rPr>
          <w:color w:val="FF0000"/>
        </w:rPr>
        <w:t xml:space="preserve"> </w:t>
      </w:r>
      <w:r w:rsidRPr="00891C08">
        <w:rPr>
          <w:rStyle w:val="a7"/>
        </w:rPr>
        <w:footnoteReference w:id="130"/>
      </w:r>
      <w:r w:rsidRPr="00891C08">
        <w:t xml:space="preserve"> </w:t>
      </w:r>
      <w:r>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13C89C67" w14:textId="730F695E" w:rsidR="00EB576B" w:rsidRPr="00891C08" w:rsidRDefault="00EB576B" w:rsidP="00EB576B">
      <w:pPr>
        <w:pStyle w:val="aff6"/>
      </w:pPr>
      <w:r w:rsidRPr="00305BB4">
        <w:rPr>
          <w:color w:val="FF0000"/>
        </w:rPr>
        <w:t>[</w:t>
      </w:r>
      <w:r w:rsidRPr="00891C08">
        <w:t xml:space="preserve"> </w:t>
      </w:r>
      <w:r>
        <w:t>Исполнитель</w:t>
      </w:r>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r>
        <w:rPr>
          <w:color w:val="FF0000"/>
        </w:rPr>
        <w:t xml:space="preserve"> </w:t>
      </w:r>
      <w:r w:rsidRPr="00305BB4">
        <w:rPr>
          <w:color w:val="FF0000"/>
        </w:rPr>
        <w:t>]</w:t>
      </w:r>
    </w:p>
    <w:p w14:paraId="2569D4F8" w14:textId="55421D6B" w:rsidR="00EB576B" w:rsidRPr="00891C08" w:rsidRDefault="00374523" w:rsidP="00B656CC">
      <w:pPr>
        <w:pStyle w:val="afff0"/>
        <w:numPr>
          <w:ilvl w:val="1"/>
          <w:numId w:val="36"/>
        </w:numPr>
        <w:ind w:left="851" w:hanging="851"/>
      </w:pPr>
      <w:r w:rsidRPr="00305BB4">
        <w:rPr>
          <w:color w:val="FF0000"/>
        </w:rPr>
        <w:lastRenderedPageBreak/>
        <w:t>[</w:t>
      </w:r>
      <w:r>
        <w:rPr>
          <w:color w:val="FF0000"/>
        </w:rPr>
        <w:t xml:space="preserve"> </w:t>
      </w:r>
      <w:r w:rsidR="00EB576B" w:rsidRPr="00891C08">
        <w:t xml:space="preserve">В случае возникновения претензий компетентных органов по причинам, связанным с </w:t>
      </w:r>
      <w:r>
        <w:t>Исполнителем</w:t>
      </w:r>
      <w:r w:rsidR="00EB576B" w:rsidRPr="00891C08">
        <w:t xml:space="preserve">, </w:t>
      </w:r>
      <w:r>
        <w:t>Исполнитель</w:t>
      </w:r>
      <w:r w:rsidR="00EB576B"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r w:rsidRPr="00374523">
        <w:rPr>
          <w:color w:val="FF0000"/>
        </w:rPr>
        <w:t xml:space="preserve"> </w:t>
      </w:r>
      <w:r w:rsidRPr="00305BB4">
        <w:rPr>
          <w:color w:val="FF0000"/>
        </w:rPr>
        <w:t>]</w:t>
      </w:r>
    </w:p>
    <w:p w14:paraId="2B3FD1DD" w14:textId="48147945" w:rsidR="00EB576B" w:rsidRPr="00891C08" w:rsidRDefault="00374523" w:rsidP="00B656CC">
      <w:pPr>
        <w:pStyle w:val="afff0"/>
        <w:numPr>
          <w:ilvl w:val="1"/>
          <w:numId w:val="36"/>
        </w:numPr>
        <w:ind w:left="851" w:hanging="851"/>
      </w:pPr>
      <w:r w:rsidRPr="00305BB4">
        <w:rPr>
          <w:color w:val="FF0000"/>
        </w:rPr>
        <w:t>[</w:t>
      </w:r>
      <w:r>
        <w:rPr>
          <w:color w:val="FF0000"/>
        </w:rPr>
        <w:t xml:space="preserve"> </w:t>
      </w:r>
      <w:r>
        <w:t xml:space="preserve">Исполнитель </w:t>
      </w:r>
      <w:r w:rsidR="00EB576B" w:rsidRPr="00891C08">
        <w:t>использует предоставленное Заказчиком в рамках Договора имущество и ресурсы исключительно для целей исполнения обязательств по Договору.</w:t>
      </w:r>
      <w:r>
        <w:t xml:space="preserve"> </w:t>
      </w:r>
      <w:r w:rsidRPr="00305BB4">
        <w:rPr>
          <w:color w:val="FF0000"/>
        </w:rPr>
        <w:t>]</w:t>
      </w:r>
    </w:p>
    <w:p w14:paraId="081153C3" w14:textId="1F3AE724" w:rsidR="00EB576B" w:rsidRPr="00305BB4" w:rsidRDefault="00EB576B" w:rsidP="00B656CC">
      <w:pPr>
        <w:pStyle w:val="afff0"/>
        <w:numPr>
          <w:ilvl w:val="1"/>
          <w:numId w:val="36"/>
        </w:numPr>
        <w:ind w:left="851" w:hanging="851"/>
      </w:pPr>
      <w:r w:rsidRPr="00305BB4">
        <w:rPr>
          <w:color w:val="FF0000"/>
        </w:rPr>
        <w:t>[</w:t>
      </w:r>
      <w:r w:rsidRPr="00891C08">
        <w:t xml:space="preserve"> </w:t>
      </w:r>
      <w:r w:rsidR="00374523">
        <w:t>Исполнитель</w:t>
      </w:r>
      <w:r w:rsidRPr="00891C08">
        <w:t xml:space="preserve"> информирует Заказчика о необходимости остановки работы оборудования (объекта </w:t>
      </w:r>
      <w:r w:rsidR="00374523">
        <w:t>оказания Услуг</w:t>
      </w:r>
      <w:r w:rsidRPr="00891C08">
        <w:t>), когда его дальнейшая работа может привести к аварийной ситуации либо нанести вред здоровью и жизни работающих на этом оборудовании.</w:t>
      </w:r>
      <w:r w:rsidR="006E6E53">
        <w:t xml:space="preserve"> </w:t>
      </w:r>
      <w:r w:rsidR="006E6E53" w:rsidRPr="00305BB4">
        <w:rPr>
          <w:color w:val="FF0000"/>
        </w:rPr>
        <w:t>]</w:t>
      </w:r>
      <w:r w:rsidRPr="00891C08">
        <w:t xml:space="preserve"> </w:t>
      </w:r>
      <w:r w:rsidRPr="00CD2953">
        <w:rPr>
          <w:rStyle w:val="a7"/>
          <w:color w:val="FF0000"/>
        </w:rPr>
        <w:footnoteReference w:id="131"/>
      </w:r>
    </w:p>
    <w:p w14:paraId="1BC70E13" w14:textId="35407049" w:rsidR="00EB576B" w:rsidRPr="00891C08" w:rsidRDefault="00EB576B" w:rsidP="00B656CC">
      <w:pPr>
        <w:pStyle w:val="afff0"/>
        <w:numPr>
          <w:ilvl w:val="1"/>
          <w:numId w:val="36"/>
        </w:numPr>
        <w:ind w:left="851" w:hanging="851"/>
      </w:pPr>
      <w:r w:rsidRPr="00891C08">
        <w:rPr>
          <w:color w:val="FF0000"/>
        </w:rPr>
        <w:t>[</w:t>
      </w:r>
      <w:r w:rsidRPr="00891C08">
        <w:t xml:space="preserve"> Не позднее 5 к.д. с даты подписания Сторонами Акта сдачи-приёмки </w:t>
      </w:r>
      <w:r w:rsidR="00374523">
        <w:t xml:space="preserve">услуг </w:t>
      </w:r>
      <w:r w:rsidR="00374523" w:rsidRPr="00305BB4">
        <w:rPr>
          <w:color w:val="FF0000"/>
        </w:rPr>
        <w:t>[</w:t>
      </w:r>
      <w:r w:rsidR="00374523">
        <w:rPr>
          <w:color w:val="FF0000"/>
        </w:rPr>
        <w:t xml:space="preserve"> </w:t>
      </w:r>
      <w:r w:rsidRPr="00891C08">
        <w:t xml:space="preserve">по последнему этапу </w:t>
      </w:r>
      <w:r w:rsidR="006E6E53" w:rsidRPr="00305BB4">
        <w:rPr>
          <w:color w:val="FF0000"/>
        </w:rPr>
        <w:t>]</w:t>
      </w:r>
      <w:r w:rsidR="006E6E53">
        <w:rPr>
          <w:color w:val="FF0000"/>
        </w:rPr>
        <w:t xml:space="preserve"> </w:t>
      </w:r>
      <w:r w:rsidRPr="00CD2953">
        <w:rPr>
          <w:color w:val="FF0000"/>
        </w:rPr>
        <w:t>/</w:t>
      </w:r>
      <w:r w:rsidRPr="00891C08">
        <w:t xml:space="preserve"> </w:t>
      </w:r>
      <w:r w:rsidR="00374523" w:rsidRPr="00305BB4">
        <w:rPr>
          <w:color w:val="FF0000"/>
        </w:rPr>
        <w:t>[</w:t>
      </w:r>
      <w:r w:rsidR="00374523">
        <w:rPr>
          <w:color w:val="FF0000"/>
        </w:rPr>
        <w:t xml:space="preserve"> </w:t>
      </w:r>
      <w:r w:rsidRPr="00891C08">
        <w:t xml:space="preserve">Отчётному периоду </w:t>
      </w:r>
      <w:r w:rsidR="00B91945">
        <w:t>Исполнитель</w:t>
      </w:r>
      <w:r w:rsidR="006E6E53">
        <w:t xml:space="preserve"> </w:t>
      </w:r>
      <w:r w:rsidR="006E6E53" w:rsidRPr="00305BB4">
        <w:rPr>
          <w:color w:val="FF0000"/>
        </w:rPr>
        <w:t>]</w:t>
      </w:r>
      <w:r w:rsidRPr="00891C08">
        <w:t>:</w:t>
      </w:r>
    </w:p>
    <w:p w14:paraId="3E73A527" w14:textId="77777777" w:rsidR="00EB576B" w:rsidRPr="00891C08" w:rsidRDefault="00EB576B" w:rsidP="00EB576B">
      <w:pPr>
        <w:pStyle w:val="aff6"/>
      </w:pPr>
      <w:r w:rsidRPr="00891C08">
        <w:t>- вывозит все собственное оборудование, машины, механизмы и технику, мусор, бытовые отходы и т.п.,</w:t>
      </w:r>
    </w:p>
    <w:p w14:paraId="4145C726" w14:textId="77777777" w:rsidR="00EB576B" w:rsidRPr="00891C08" w:rsidRDefault="00EB576B" w:rsidP="00EB576B">
      <w:pPr>
        <w:pStyle w:val="aff6"/>
      </w:pPr>
      <w:r w:rsidRPr="00891C08">
        <w:t>- приводит площадку/объект в состояние, соответствующее экологическим требованиям и санитарным нормам.</w:t>
      </w:r>
    </w:p>
    <w:p w14:paraId="2CF5C749" w14:textId="4ACA023A" w:rsidR="00EB576B" w:rsidRPr="00891C08" w:rsidRDefault="00EB576B" w:rsidP="00EB576B">
      <w:pPr>
        <w:pStyle w:val="aff6"/>
      </w:pPr>
      <w:r w:rsidRPr="00891C08">
        <w:t xml:space="preserve">Заказчик вправе самостоятельно удалить имущество </w:t>
      </w:r>
      <w:r w:rsidR="006E6E53">
        <w:t xml:space="preserve">Исполнителя </w:t>
      </w:r>
      <w:r w:rsidRPr="00891C08">
        <w:t xml:space="preserve">за пределы площадки/объекта, если в установленный срок </w:t>
      </w:r>
      <w:r w:rsidR="006E6E53">
        <w:t>Исполнитель</w:t>
      </w:r>
      <w:r w:rsidRPr="00891C08">
        <w:t xml:space="preserve"> не вывезет указанное имущество.</w:t>
      </w:r>
    </w:p>
    <w:p w14:paraId="6BEB041F" w14:textId="3BDDFA67" w:rsidR="00EB576B" w:rsidRPr="00891C08" w:rsidRDefault="00EB576B" w:rsidP="00EB576B">
      <w:pPr>
        <w:pStyle w:val="aff6"/>
      </w:pPr>
      <w:r w:rsidRPr="00891C08">
        <w:t xml:space="preserve">В этом случае все риски гибели и порчи имущества несет </w:t>
      </w:r>
      <w:r w:rsidR="006E6E53">
        <w:t>Исполнитель</w:t>
      </w:r>
      <w:r w:rsidRPr="00891C08">
        <w:t>.</w:t>
      </w:r>
    </w:p>
    <w:p w14:paraId="320A19D7" w14:textId="6132F087" w:rsidR="00EB576B" w:rsidRPr="00891C08" w:rsidRDefault="006E6E53" w:rsidP="00EB576B">
      <w:pPr>
        <w:pStyle w:val="aff6"/>
      </w:pPr>
      <w:r>
        <w:t>Исполнитель</w:t>
      </w:r>
      <w:r w:rsidR="00EB576B" w:rsidRPr="00891C08">
        <w:t xml:space="preserve"> компенсирует Заказчику расходы на вывоз и/или хранение имущества </w:t>
      </w:r>
      <w:r>
        <w:t>Исполнителя</w:t>
      </w:r>
      <w:r w:rsidR="00EB576B" w:rsidRPr="00891C08">
        <w:t xml:space="preserve"> в срок не более 5 р.д. с даты получения требования. </w:t>
      </w:r>
      <w:r w:rsidR="00EB576B" w:rsidRPr="00891C08">
        <w:rPr>
          <w:color w:val="FF0000"/>
        </w:rPr>
        <w:t>]</w:t>
      </w:r>
    </w:p>
    <w:p w14:paraId="488E1B41" w14:textId="34466A1D" w:rsidR="00EB576B" w:rsidRPr="00891C08" w:rsidRDefault="00A94BFC" w:rsidP="00B656CC">
      <w:pPr>
        <w:pStyle w:val="afff0"/>
        <w:numPr>
          <w:ilvl w:val="1"/>
          <w:numId w:val="36"/>
        </w:numPr>
        <w:ind w:left="851" w:hanging="851"/>
      </w:pPr>
      <w:r w:rsidRPr="00305BB4">
        <w:rPr>
          <w:color w:val="FF0000"/>
        </w:rPr>
        <w:t>[</w:t>
      </w:r>
      <w:r>
        <w:rPr>
          <w:color w:val="FF0000"/>
        </w:rPr>
        <w:t xml:space="preserve"> </w:t>
      </w:r>
      <w:r w:rsidR="006E6E53">
        <w:t xml:space="preserve">Исполнитель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r>
        <w:t xml:space="preserve"> </w:t>
      </w:r>
      <w:r w:rsidRPr="00305BB4">
        <w:rPr>
          <w:color w:val="FF0000"/>
        </w:rPr>
        <w:t>]</w:t>
      </w:r>
      <w:r>
        <w:rPr>
          <w:color w:val="FF0000"/>
        </w:rPr>
        <w:t xml:space="preserve"> </w:t>
      </w:r>
      <w:r w:rsidRPr="006973E2">
        <w:rPr>
          <w:rStyle w:val="a7"/>
          <w:color w:val="FF0000"/>
        </w:rPr>
        <w:footnoteReference w:id="132"/>
      </w:r>
    </w:p>
    <w:p w14:paraId="0B4A3AB5" w14:textId="4D3D93D5" w:rsidR="00EB576B" w:rsidRPr="00891C08" w:rsidRDefault="00A94BFC" w:rsidP="00B656CC">
      <w:pPr>
        <w:pStyle w:val="afff0"/>
        <w:numPr>
          <w:ilvl w:val="1"/>
          <w:numId w:val="36"/>
        </w:numPr>
        <w:ind w:left="851" w:hanging="851"/>
      </w:pPr>
      <w:r w:rsidRPr="00305BB4">
        <w:rPr>
          <w:color w:val="FF0000"/>
        </w:rPr>
        <w:t>[</w:t>
      </w:r>
      <w:r>
        <w:rPr>
          <w:color w:val="FF0000"/>
        </w:rPr>
        <w:t xml:space="preserve"> </w:t>
      </w:r>
      <w:r w:rsidR="00EB576B" w:rsidRPr="00891C08">
        <w:t xml:space="preserve">При </w:t>
      </w:r>
      <w:r w:rsidR="006E6E53">
        <w:t xml:space="preserve">оказании Услуг </w:t>
      </w:r>
      <w:r w:rsidR="00B91945">
        <w:t>на территории Заказчика Исполнитель</w:t>
      </w:r>
      <w:r w:rsidR="00EB576B" w:rsidRPr="00891C08">
        <w:t xml:space="preserve"> обеспечивает за свой счёт на время </w:t>
      </w:r>
      <w:r w:rsidR="006E6E53">
        <w:t>оказания Услуг</w:t>
      </w:r>
      <w:r w:rsidR="00EB576B" w:rsidRPr="00891C08">
        <w:t>:</w:t>
      </w:r>
    </w:p>
    <w:p w14:paraId="39BAF5A4" w14:textId="77777777" w:rsidR="00EB576B" w:rsidRPr="00891C08" w:rsidRDefault="00EB576B" w:rsidP="00EB576B">
      <w:pPr>
        <w:pStyle w:val="afff0"/>
        <w:ind w:firstLine="0"/>
      </w:pPr>
      <w:r w:rsidRPr="00891C08">
        <w:t>- предоставление персоналу жилья, транспорта для проезда на площадке/объекте, питания;</w:t>
      </w:r>
    </w:p>
    <w:p w14:paraId="546E5DC8" w14:textId="77777777" w:rsidR="00EB576B" w:rsidRPr="00891C08" w:rsidRDefault="00EB576B" w:rsidP="00EB576B">
      <w:pPr>
        <w:pStyle w:val="afff0"/>
        <w:ind w:firstLine="0"/>
      </w:pPr>
      <w:r w:rsidRPr="00891C08">
        <w:t>- оказание персоналу 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психиатрических освидетельствований</w:t>
      </w:r>
    </w:p>
    <w:p w14:paraId="2910AD41" w14:textId="1521B565" w:rsidR="00EB576B" w:rsidRPr="00891C08" w:rsidRDefault="00EB576B" w:rsidP="00EB576B">
      <w:pPr>
        <w:pStyle w:val="afff0"/>
        <w:ind w:firstLine="0"/>
      </w:pPr>
      <w:r w:rsidRPr="00891C08">
        <w:rPr>
          <w:color w:val="FF0000"/>
        </w:rPr>
        <w:t>[</w:t>
      </w:r>
      <w:r w:rsidRPr="00891C08">
        <w:t xml:space="preserve">, если они не производятся в рамках содействия Заказчика </w:t>
      </w:r>
      <w:r w:rsidRPr="00891C08">
        <w:rPr>
          <w:color w:val="FF0000"/>
        </w:rPr>
        <w:t xml:space="preserve">] </w:t>
      </w:r>
      <w:r w:rsidRPr="00335249">
        <w:rPr>
          <w:rStyle w:val="a7"/>
          <w:color w:val="FF0000"/>
        </w:rPr>
        <w:footnoteReference w:id="133"/>
      </w:r>
      <w:r w:rsidRPr="00891C08">
        <w:t>.</w:t>
      </w:r>
      <w:r w:rsidR="00A94BFC">
        <w:t xml:space="preserve"> </w:t>
      </w:r>
      <w:r w:rsidR="00A94BFC" w:rsidRPr="00305BB4">
        <w:rPr>
          <w:color w:val="FF0000"/>
        </w:rPr>
        <w:t>]</w:t>
      </w:r>
      <w:r w:rsidR="00A94BFC">
        <w:rPr>
          <w:color w:val="FF0000"/>
        </w:rPr>
        <w:t xml:space="preserve"> </w:t>
      </w:r>
      <w:r w:rsidR="00A94BFC" w:rsidRPr="006973E2">
        <w:rPr>
          <w:rStyle w:val="a7"/>
          <w:color w:val="FF0000"/>
        </w:rPr>
        <w:footnoteReference w:id="134"/>
      </w:r>
    </w:p>
    <w:p w14:paraId="7CDA3589" w14:textId="0EB77C97" w:rsidR="00EB576B" w:rsidRPr="00891C08" w:rsidRDefault="00273CE9" w:rsidP="00B656CC">
      <w:pPr>
        <w:pStyle w:val="afff0"/>
        <w:numPr>
          <w:ilvl w:val="1"/>
          <w:numId w:val="36"/>
        </w:numPr>
        <w:ind w:left="851" w:hanging="851"/>
      </w:pPr>
      <w:r w:rsidRPr="00891C08" w:rsidDel="00273CE9">
        <w:rPr>
          <w:color w:val="FF0000"/>
        </w:rPr>
        <w:t xml:space="preserve"> </w:t>
      </w:r>
      <w:r w:rsidR="00EB576B" w:rsidRPr="00305BB4">
        <w:rPr>
          <w:color w:val="FF0000"/>
        </w:rPr>
        <w:t>[</w:t>
      </w:r>
      <w:r w:rsidR="00EB576B" w:rsidRPr="00891C08">
        <w:t xml:space="preserve"> Все отходы, образующиеся в ходе</w:t>
      </w:r>
      <w:r w:rsidR="006B6414">
        <w:t xml:space="preserve"> оказания Услуг</w:t>
      </w:r>
      <w:r w:rsidR="00EB576B" w:rsidRPr="00891C08">
        <w:t xml:space="preserve">, в том числе отходы, образованные в результате демонтажных работ (кроме перечисленных ниже лома металлов и прочих материальных ценностей, которые </w:t>
      </w:r>
      <w:r w:rsidR="006B6414">
        <w:t>Исполнитель</w:t>
      </w:r>
      <w:r w:rsidR="00EB576B" w:rsidRPr="00891C08">
        <w:t xml:space="preserve"> передаёт Заказчику), являются собственностью </w:t>
      </w:r>
      <w:r w:rsidR="006B6414">
        <w:t>Исполнителя</w:t>
      </w:r>
      <w:r w:rsidR="00EB576B" w:rsidRPr="00891C08">
        <w:t xml:space="preserve"> с момента образования отходов.</w:t>
      </w:r>
    </w:p>
    <w:p w14:paraId="5A44D290" w14:textId="36BF1614" w:rsidR="00EB576B" w:rsidRPr="00891C08" w:rsidRDefault="006B6414" w:rsidP="00EB576B">
      <w:pPr>
        <w:pStyle w:val="aff6"/>
      </w:pPr>
      <w:r>
        <w:t>Исполнитель</w:t>
      </w:r>
      <w:r w:rsidR="00EB576B" w:rsidRPr="00891C08">
        <w:t xml:space="preserve"> в счёт цены Договора обеспечивает действия по обращению с отходами на площадке/объекте: учёт отходов; разработка паспортов отходов I-IV классов опасности и подтверждение отходов V класса опасности (если требуется в соответствии с законодательством).</w:t>
      </w:r>
    </w:p>
    <w:p w14:paraId="1D4EB9A7" w14:textId="528998F6" w:rsidR="00EB576B" w:rsidRPr="00891C08" w:rsidRDefault="006B6414" w:rsidP="00EB576B">
      <w:pPr>
        <w:pStyle w:val="afff0"/>
        <w:ind w:firstLine="0"/>
      </w:pPr>
      <w:r>
        <w:t>Исполнитель</w:t>
      </w:r>
      <w:r w:rsidR="00EB576B" w:rsidRPr="00891C08">
        <w:t xml:space="preserve"> осуществляет складирование металлолома и мусора в определённом Заказчиком месте.</w:t>
      </w:r>
    </w:p>
    <w:p w14:paraId="7034FF40" w14:textId="1693DA41" w:rsidR="00EB576B" w:rsidRPr="00891C08" w:rsidRDefault="00EB576B" w:rsidP="00EB576B">
      <w:pPr>
        <w:pStyle w:val="aff6"/>
      </w:pPr>
      <w:r w:rsidRPr="00891C08">
        <w:rPr>
          <w:color w:val="FF0000"/>
        </w:rPr>
        <w:lastRenderedPageBreak/>
        <w:t xml:space="preserve">[ </w:t>
      </w:r>
      <w:r w:rsidR="006B6414">
        <w:t>Исполнитель</w:t>
      </w:r>
      <w:r w:rsidRPr="00305BB4">
        <w:t xml:space="preserve"> в</w:t>
      </w:r>
      <w:r w:rsidRPr="00891C08">
        <w:t xml:space="preserve">ывозит отходы не позднее 1 р.д. с момента формирования транспортной партии (вместимость одного автомобиля-самосвала). </w:t>
      </w:r>
      <w:r w:rsidRPr="00891C08">
        <w:rPr>
          <w:color w:val="FF0000"/>
        </w:rPr>
        <w:t>]</w:t>
      </w:r>
    </w:p>
    <w:p w14:paraId="3C31344F" w14:textId="2A8D7C28" w:rsidR="00EB576B" w:rsidRPr="00891C08" w:rsidRDefault="00EB576B" w:rsidP="00EB576B">
      <w:pPr>
        <w:pStyle w:val="aff6"/>
      </w:pPr>
      <w:r w:rsidRPr="00891C08">
        <w:t xml:space="preserve">В случае несвоевременного вывоза отходов с площадки/объекта Заказчик вправе за счёт </w:t>
      </w:r>
      <w:r w:rsidR="006B6414">
        <w:t>Исполнителя</w:t>
      </w:r>
      <w:r w:rsidRPr="00891C08">
        <w:t xml:space="preserve"> вывезти отходы самостоятельно или с привлечением третьих лиц. В этом случае затраты Заказчика на вывоз отходов должны быть компенсированы в срок не более 5 р.д. с даты получения соответствующих требований Заказчика либо путём удержания Заказчиком указанных сумм из сумм очередных платежей, причитающихся </w:t>
      </w:r>
      <w:r w:rsidR="006B6414">
        <w:t>Исполнителю</w:t>
      </w:r>
      <w:r w:rsidRPr="00891C08">
        <w:t xml:space="preserve">. При этом учёт данных отходов в природоохранной отчётности осуществляет </w:t>
      </w:r>
      <w:r w:rsidR="006B6414">
        <w:t>Исполнитель</w:t>
      </w:r>
      <w:r w:rsidRPr="00891C08">
        <w:t>.</w:t>
      </w:r>
    </w:p>
    <w:p w14:paraId="46B0907E" w14:textId="78EC2499" w:rsidR="00EB576B" w:rsidRPr="00891C08" w:rsidRDefault="00EB576B" w:rsidP="00EB576B">
      <w:pPr>
        <w:pStyle w:val="afff0"/>
        <w:ind w:firstLine="0"/>
      </w:pPr>
      <w:r w:rsidRPr="00891C08">
        <w:t xml:space="preserve">После завершения </w:t>
      </w:r>
      <w:r w:rsidR="006B6414">
        <w:t>оказания Услуг</w:t>
      </w:r>
      <w:r w:rsidRPr="00891C08">
        <w:t xml:space="preserve"> (если предусмотрены этапы или отчётные периоды, то – после завершения </w:t>
      </w:r>
      <w:r w:rsidR="006B6414">
        <w:t>оказания Услуг</w:t>
      </w:r>
      <w:r w:rsidRPr="00891C08">
        <w:t xml:space="preserve"> по этапу или отчётному периоду) </w:t>
      </w:r>
      <w:r w:rsidR="006B6414">
        <w:t>Исполнитель</w:t>
      </w:r>
      <w:r w:rsidRPr="00891C08">
        <w:t xml:space="preserve"> передаёт Заказчику весь лом и отходы цветных/чёрных/драгоценных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w:t>
      </w:r>
      <w:r w:rsidR="006B6414">
        <w:t>оказания Услуг</w:t>
      </w:r>
      <w:r w:rsidRPr="00891C08">
        <w:t>.</w:t>
      </w:r>
    </w:p>
    <w:p w14:paraId="7EA40AC9" w14:textId="1D87ECA6" w:rsidR="00EB576B" w:rsidRDefault="00EB576B" w:rsidP="00EB576B">
      <w:pPr>
        <w:pStyle w:val="afff0"/>
        <w:ind w:firstLine="0"/>
        <w:rPr>
          <w:color w:val="FF0000"/>
        </w:rPr>
      </w:pPr>
      <w:r w:rsidRPr="00891C08">
        <w:t xml:space="preserve">После окончания соответствующих </w:t>
      </w:r>
      <w:r w:rsidR="006B6414">
        <w:t xml:space="preserve">Услуг Исполнитель </w:t>
      </w:r>
      <w:r w:rsidRPr="00891C08">
        <w:t>сдаёт Заказчику демонтированные конструкции, оборудование, металлолом, заменённые запасные части и иные материальные ценности. Приём-передача оформляется Актом приёма-передачи материалов/оборудования</w:t>
      </w:r>
      <w:r w:rsidRPr="00305BB4">
        <w:rPr>
          <w:color w:val="FF0000"/>
        </w:rPr>
        <w:t xml:space="preserve">] </w:t>
      </w:r>
      <w:r w:rsidRPr="00335249">
        <w:rPr>
          <w:rStyle w:val="a7"/>
          <w:color w:val="FF0000"/>
        </w:rPr>
        <w:footnoteReference w:id="135"/>
      </w:r>
    </w:p>
    <w:p w14:paraId="345CFEA5" w14:textId="0B330BB2" w:rsidR="001632DC" w:rsidRPr="00B656CC" w:rsidRDefault="001632DC" w:rsidP="00EC1B77">
      <w:pPr>
        <w:pStyle w:val="afff0"/>
        <w:numPr>
          <w:ilvl w:val="1"/>
          <w:numId w:val="36"/>
        </w:numPr>
        <w:tabs>
          <w:tab w:val="left" w:pos="851"/>
        </w:tabs>
        <w:ind w:left="851" w:hanging="851"/>
        <w:rPr>
          <w:highlight w:val="cyan"/>
        </w:rPr>
      </w:pPr>
      <w:r w:rsidRPr="00B31D51">
        <w:rPr>
          <w:color w:val="FF0000"/>
          <w:highlight w:val="cyan"/>
        </w:rPr>
        <w:t>[</w:t>
      </w:r>
      <w:r>
        <w:rPr>
          <w:color w:val="FF0000"/>
          <w:highlight w:val="cyan"/>
        </w:rPr>
        <w:t xml:space="preserve"> </w:t>
      </w:r>
      <w:r w:rsidRPr="00335249">
        <w:rPr>
          <w:highlight w:val="cyan"/>
        </w:rPr>
        <w:t xml:space="preserve">Заказчик обеспечивает доступ Исполнителя на объект проведения выездной экспертизы, в частности обеспечить доступ в здания, строения, сооружения, к оборудованию и необходимой документации. </w:t>
      </w:r>
      <w:r w:rsidRPr="008A07B7">
        <w:rPr>
          <w:color w:val="FF0000"/>
          <w:highlight w:val="cyan"/>
        </w:rPr>
        <w:t>]</w:t>
      </w:r>
    </w:p>
    <w:p w14:paraId="0814AF03" w14:textId="1221C3B0" w:rsidR="00EC1B77" w:rsidRPr="00B31D51" w:rsidRDefault="00EC1B77" w:rsidP="00EC1B77">
      <w:pPr>
        <w:pStyle w:val="afff0"/>
        <w:numPr>
          <w:ilvl w:val="1"/>
          <w:numId w:val="36"/>
        </w:numPr>
        <w:tabs>
          <w:tab w:val="left" w:pos="851"/>
        </w:tabs>
        <w:ind w:left="851" w:hanging="851"/>
        <w:rPr>
          <w:highlight w:val="cyan"/>
        </w:rPr>
      </w:pPr>
      <w:r w:rsidRPr="00B31D51">
        <w:rPr>
          <w:color w:val="FF0000"/>
          <w:highlight w:val="cyan"/>
        </w:rPr>
        <w:t>[ [</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слуги по проверке соответствия</w:t>
      </w:r>
      <w:r w:rsidRPr="008A07B7">
        <w:rPr>
          <w:highlight w:val="cyan"/>
        </w:rPr>
        <w:t xml:space="preserve">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6"/>
      </w:r>
      <w:r w:rsidRPr="008A07B7">
        <w:rPr>
          <w:highlight w:val="cyan"/>
          <w:lang w:bidi="ru-RU"/>
        </w:rPr>
        <w:t xml:space="preserve"> </w:t>
      </w:r>
      <w:r w:rsidRPr="00B31D51">
        <w:rPr>
          <w:highlight w:val="cyan"/>
        </w:rPr>
        <w:t>Заказчика критериям аккредитации, включая следующие этапы:</w:t>
      </w:r>
    </w:p>
    <w:p w14:paraId="1C8AB513" w14:textId="77777777" w:rsidR="00EC1B77" w:rsidRPr="00B31D51" w:rsidRDefault="00EC1B77" w:rsidP="00EC1B77">
      <w:pPr>
        <w:pStyle w:val="afff0"/>
        <w:ind w:firstLine="0"/>
        <w:rPr>
          <w:highlight w:val="cyan"/>
        </w:rPr>
      </w:pPr>
      <w:r w:rsidRPr="00B31D51">
        <w:rPr>
          <w:highlight w:val="cyan"/>
        </w:rPr>
        <w:t>Этап 1:</w:t>
      </w:r>
    </w:p>
    <w:p w14:paraId="1051491C" w14:textId="77777777" w:rsidR="00EC1B77" w:rsidRPr="00B31D51" w:rsidRDefault="00EC1B77" w:rsidP="00EC1B77">
      <w:pPr>
        <w:pStyle w:val="afff0"/>
        <w:ind w:firstLine="0"/>
        <w:rPr>
          <w:highlight w:val="cyan"/>
        </w:rPr>
      </w:pPr>
      <w:r w:rsidRPr="00B31D51">
        <w:rPr>
          <w:highlight w:val="cyan"/>
        </w:rPr>
        <w:t>- экспертиза представленных Заказчиком в Федеральную службу по аккредитации документов и сведений (далее – «документарная оценка соответствия») на предмет их соответствия критериям аккредитации;</w:t>
      </w:r>
    </w:p>
    <w:p w14:paraId="196E7B49" w14:textId="77777777" w:rsidR="00EC1B77" w:rsidRPr="00B31D51" w:rsidRDefault="00EC1B77" w:rsidP="00EC1B77">
      <w:pPr>
        <w:pStyle w:val="afff0"/>
        <w:ind w:firstLine="0"/>
        <w:rPr>
          <w:highlight w:val="cyan"/>
        </w:rPr>
      </w:pPr>
      <w:r w:rsidRPr="00B31D51">
        <w:rPr>
          <w:highlight w:val="cyan"/>
        </w:rPr>
        <w:t>- подготовка по результатам документарной оценки соответствия экспертного заключения и направление его Заказчику и в Федеральную службу по аккредитации.</w:t>
      </w:r>
    </w:p>
    <w:p w14:paraId="3E7C5744" w14:textId="77777777" w:rsidR="00EC1B77" w:rsidRPr="00B31D51" w:rsidRDefault="00EC1B77" w:rsidP="00B656CC">
      <w:pPr>
        <w:pStyle w:val="afff0"/>
        <w:ind w:firstLine="0"/>
        <w:rPr>
          <w:highlight w:val="cyan"/>
        </w:rPr>
      </w:pPr>
      <w:r w:rsidRPr="00B31D51">
        <w:rPr>
          <w:highlight w:val="cyan"/>
        </w:rPr>
        <w:t>Экспертное заключение представляется Заказчику в 1 (одном) экземпляре (в виде оригинала).</w:t>
      </w:r>
    </w:p>
    <w:p w14:paraId="432CAAF0" w14:textId="77777777" w:rsidR="00EC1B77" w:rsidRPr="00B31D51" w:rsidRDefault="00EC1B77" w:rsidP="00EC1B77">
      <w:pPr>
        <w:pStyle w:val="afff0"/>
        <w:ind w:firstLine="0"/>
        <w:rPr>
          <w:highlight w:val="cyan"/>
        </w:rPr>
      </w:pPr>
      <w:r w:rsidRPr="00B31D51">
        <w:rPr>
          <w:highlight w:val="cyan"/>
        </w:rPr>
        <w:t>Этап 2:</w:t>
      </w:r>
    </w:p>
    <w:p w14:paraId="23A68DDC"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Pr>
          <w:color w:val="FF0000"/>
          <w:highlight w:val="cyan"/>
        </w:rPr>
        <w:t xml:space="preserve"> </w:t>
      </w:r>
      <w:r w:rsidRPr="008A07B7">
        <w:rPr>
          <w:rStyle w:val="a7"/>
          <w:color w:val="FF0000"/>
          <w:highlight w:val="cyan"/>
        </w:rPr>
        <w:footnoteReference w:id="137"/>
      </w:r>
      <w:r w:rsidRPr="008A07B7">
        <w:rPr>
          <w:highlight w:val="cyan"/>
          <w:lang w:bidi="ru-RU"/>
        </w:rPr>
        <w:t xml:space="preserve"> </w:t>
      </w:r>
      <w:r w:rsidRPr="008A07B7">
        <w:rPr>
          <w:highlight w:val="cyan"/>
        </w:rPr>
        <w:t>(</w:t>
      </w:r>
      <w:r w:rsidRPr="00B31D51">
        <w:rPr>
          <w:highlight w:val="cyan"/>
        </w:rPr>
        <w:t>далее – «выездная экспертиза»);</w:t>
      </w:r>
    </w:p>
    <w:p w14:paraId="479CEE23"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6A689DE9" w14:textId="77777777" w:rsidR="00EC1B77" w:rsidRPr="00B31D51" w:rsidRDefault="00EC1B77" w:rsidP="00B656CC">
      <w:pPr>
        <w:pStyle w:val="afff0"/>
        <w:ind w:firstLine="0"/>
        <w:rPr>
          <w:highlight w:val="cyan"/>
        </w:rPr>
      </w:pPr>
      <w:r w:rsidRPr="00B31D51">
        <w:rPr>
          <w:highlight w:val="cyan"/>
        </w:rPr>
        <w:t>Исполн</w:t>
      </w:r>
      <w:r>
        <w:rPr>
          <w:highlight w:val="cyan"/>
        </w:rPr>
        <w:t xml:space="preserve">итель обязуется оказать Услуги </w:t>
      </w:r>
      <w:r w:rsidRPr="00B31D51">
        <w:rPr>
          <w:highlight w:val="cyan"/>
        </w:rPr>
        <w:t>в 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4A7EF4BF" w14:textId="205AFE6B"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документарной оценки соответствия и выездной экспертизы, подготовки экспертного заключения 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03801BF5" w14:textId="3AD7AFDC" w:rsidR="00EC1B77" w:rsidRPr="00B31D51" w:rsidRDefault="001632DC" w:rsidP="00EC1B77">
      <w:pPr>
        <w:pStyle w:val="afff0"/>
        <w:ind w:firstLine="0"/>
        <w:rPr>
          <w:highlight w:val="cyan"/>
        </w:rPr>
      </w:pPr>
      <w:r>
        <w:rPr>
          <w:highlight w:val="cyan"/>
        </w:rPr>
        <w:lastRenderedPageBreak/>
        <w:t xml:space="preserve">- </w:t>
      </w:r>
      <w:r w:rsidR="00EC1B77" w:rsidRPr="00B31D51">
        <w:rPr>
          <w:highlight w:val="cyan"/>
        </w:rPr>
        <w:t xml:space="preserve">соблюдения установленных сроков проведения документарной оценки соответствия и выездной экспертизы; </w:t>
      </w:r>
    </w:p>
    <w:p w14:paraId="64BD2DF0" w14:textId="0B250EF0" w:rsidR="00EC1B77" w:rsidRPr="00B31D51" w:rsidRDefault="001632DC" w:rsidP="00EC1B77">
      <w:pPr>
        <w:pStyle w:val="afff0"/>
        <w:ind w:firstLine="0"/>
        <w:rPr>
          <w:highlight w:val="cyan"/>
        </w:rPr>
      </w:pPr>
      <w:r>
        <w:rPr>
          <w:highlight w:val="cyan"/>
        </w:rPr>
        <w:t xml:space="preserve">- </w:t>
      </w:r>
      <w:r w:rsidR="00EC1B77" w:rsidRPr="00B31D51">
        <w:rPr>
          <w:highlight w:val="cyan"/>
        </w:rPr>
        <w:t>соблюдения требований к экспертному заключению и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8"/>
      </w:r>
    </w:p>
    <w:p w14:paraId="48984945" w14:textId="77777777" w:rsidR="00EC1B77" w:rsidRPr="00D06E44" w:rsidRDefault="00EC1B77" w:rsidP="00EC1B77">
      <w:pPr>
        <w:pStyle w:val="afff0"/>
        <w:ind w:firstLine="0"/>
        <w:rPr>
          <w:color w:val="FF0000"/>
          <w:highlight w:val="cyan"/>
        </w:rPr>
      </w:pPr>
      <w:r w:rsidRPr="00D06E44">
        <w:rPr>
          <w:color w:val="FF0000"/>
          <w:highlight w:val="cyan"/>
        </w:rPr>
        <w:t>/</w:t>
      </w:r>
    </w:p>
    <w:p w14:paraId="153FCA4A" w14:textId="77777777" w:rsidR="00EC1B77" w:rsidRPr="00B31D51" w:rsidRDefault="00EC1B77" w:rsidP="00B656CC">
      <w:pPr>
        <w:pStyle w:val="afff0"/>
        <w:ind w:firstLine="0"/>
        <w:rPr>
          <w:highlight w:val="cyan"/>
        </w:rPr>
      </w:pPr>
      <w:r w:rsidRPr="00B31D51">
        <w:rPr>
          <w:color w:val="FF0000"/>
          <w:highlight w:val="cyan"/>
        </w:rPr>
        <w:t>[</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 xml:space="preserve">слуги по проверке </w:t>
      </w:r>
      <w:r w:rsidRPr="008A07B7">
        <w:rPr>
          <w:highlight w:val="cyan"/>
        </w:rPr>
        <w:t xml:space="preserve">соответствия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9"/>
      </w:r>
      <w:r w:rsidRPr="008A07B7">
        <w:rPr>
          <w:highlight w:val="cyan"/>
          <w:lang w:bidi="ru-RU"/>
        </w:rPr>
        <w:t xml:space="preserve"> </w:t>
      </w:r>
      <w:r w:rsidRPr="008A07B7">
        <w:rPr>
          <w:highlight w:val="cyan"/>
        </w:rPr>
        <w:t xml:space="preserve">Заказчика </w:t>
      </w:r>
      <w:r w:rsidRPr="00B31D51">
        <w:rPr>
          <w:highlight w:val="cyan"/>
        </w:rPr>
        <w:t xml:space="preserve">критериям аккредитации, включая следующие </w:t>
      </w:r>
      <w:r>
        <w:rPr>
          <w:highlight w:val="cyan"/>
        </w:rPr>
        <w:t>У</w:t>
      </w:r>
      <w:r w:rsidRPr="00B31D51">
        <w:rPr>
          <w:highlight w:val="cyan"/>
        </w:rPr>
        <w:t>слуги:</w:t>
      </w:r>
    </w:p>
    <w:p w14:paraId="4B4033C7"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40"/>
      </w:r>
      <w:r w:rsidRPr="008A07B7">
        <w:rPr>
          <w:highlight w:val="cyan"/>
          <w:lang w:bidi="ru-RU"/>
        </w:rPr>
        <w:t xml:space="preserve"> </w:t>
      </w:r>
      <w:r w:rsidRPr="008A07B7">
        <w:rPr>
          <w:highlight w:val="cyan"/>
        </w:rPr>
        <w:t xml:space="preserve"> </w:t>
      </w:r>
      <w:r w:rsidRPr="00B31D51">
        <w:rPr>
          <w:highlight w:val="cyan"/>
        </w:rPr>
        <w:t xml:space="preserve">(далее – </w:t>
      </w:r>
      <w:r>
        <w:rPr>
          <w:highlight w:val="cyan"/>
        </w:rPr>
        <w:t>«</w:t>
      </w:r>
      <w:r w:rsidRPr="00B31D51">
        <w:rPr>
          <w:highlight w:val="cyan"/>
        </w:rPr>
        <w:t>выездная экспертиза</w:t>
      </w:r>
      <w:r>
        <w:rPr>
          <w:highlight w:val="cyan"/>
        </w:rPr>
        <w:t>»</w:t>
      </w:r>
      <w:r w:rsidRPr="00B31D51">
        <w:rPr>
          <w:highlight w:val="cyan"/>
        </w:rPr>
        <w:t>);</w:t>
      </w:r>
    </w:p>
    <w:p w14:paraId="790F2A4A"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55D64048" w14:textId="77777777" w:rsidR="00EC1B77" w:rsidRPr="00B31D51" w:rsidRDefault="00EC1B77" w:rsidP="00B656CC">
      <w:pPr>
        <w:pStyle w:val="afff0"/>
        <w:ind w:firstLine="0"/>
        <w:rPr>
          <w:highlight w:val="cyan"/>
        </w:rPr>
      </w:pPr>
      <w:r w:rsidRPr="00B31D51">
        <w:rPr>
          <w:highlight w:val="cyan"/>
        </w:rPr>
        <w:t xml:space="preserve">Исполнитель обязуется оказать </w:t>
      </w:r>
      <w:r>
        <w:rPr>
          <w:highlight w:val="cyan"/>
        </w:rPr>
        <w:t>У</w:t>
      </w:r>
      <w:r w:rsidRPr="006E42E2">
        <w:rPr>
          <w:highlight w:val="cyan"/>
        </w:rPr>
        <w:t>слуги</w:t>
      </w:r>
      <w:r w:rsidRPr="00D06E44">
        <w:rPr>
          <w:highlight w:val="cyan"/>
        </w:rPr>
        <w:t xml:space="preserve"> </w:t>
      </w:r>
      <w:r w:rsidRPr="006E42E2">
        <w:rPr>
          <w:highlight w:val="cyan"/>
        </w:rPr>
        <w:t xml:space="preserve">в </w:t>
      </w:r>
      <w:r w:rsidRPr="00B31D51">
        <w:rPr>
          <w:highlight w:val="cyan"/>
        </w:rPr>
        <w:t>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176CFD79" w14:textId="0F2F3814"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выездной экспертизы, подготовки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4B44D356" w14:textId="4E64D714"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выездной экспертизы; </w:t>
      </w:r>
    </w:p>
    <w:p w14:paraId="2A6C75EA" w14:textId="4661CA93" w:rsidR="00EC1B77" w:rsidRPr="008A07B7" w:rsidRDefault="001632DC" w:rsidP="00EC1B77">
      <w:pPr>
        <w:pStyle w:val="afff0"/>
        <w:tabs>
          <w:tab w:val="clear" w:pos="851"/>
        </w:tabs>
        <w:ind w:firstLine="0"/>
      </w:pPr>
      <w:r>
        <w:rPr>
          <w:highlight w:val="cyan"/>
        </w:rPr>
        <w:t xml:space="preserve">- </w:t>
      </w:r>
      <w:r w:rsidR="00EC1B77" w:rsidRPr="00B31D51">
        <w:rPr>
          <w:highlight w:val="cyan"/>
        </w:rPr>
        <w:t>соблюдения требований к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41"/>
      </w:r>
      <w:r w:rsidR="00EC1B77" w:rsidRPr="00B31D51">
        <w:rPr>
          <w:color w:val="FF0000"/>
          <w:highlight w:val="cyan"/>
        </w:rPr>
        <w:t xml:space="preserve"> ]</w:t>
      </w:r>
    </w:p>
    <w:p w14:paraId="1DF46C86" w14:textId="77777777" w:rsidR="00EC1B77" w:rsidRPr="00D06E44" w:rsidRDefault="00EC1B77" w:rsidP="00EC1B77">
      <w:pPr>
        <w:pStyle w:val="afff0"/>
        <w:numPr>
          <w:ilvl w:val="1"/>
          <w:numId w:val="36"/>
        </w:numPr>
        <w:tabs>
          <w:tab w:val="left" w:pos="851"/>
          <w:tab w:val="num" w:pos="2552"/>
        </w:tabs>
        <w:ind w:left="851" w:hanging="851"/>
        <w:rPr>
          <w:highlight w:val="magenta"/>
        </w:rPr>
      </w:pPr>
      <w:r w:rsidRPr="00D06E44">
        <w:rPr>
          <w:color w:val="FF0000"/>
          <w:highlight w:val="magenta"/>
        </w:rPr>
        <w:t xml:space="preserve">[ </w:t>
      </w:r>
      <w:r w:rsidRPr="00D06E44">
        <w:rPr>
          <w:highlight w:val="magenta"/>
        </w:rPr>
        <w:t>Исполнитель обязан перед началом проведения обследования и оценки технического состояния строительных конструкций зданий и сооружений разработать и согласовать с Заказчиком программы обследований и оценки.</w:t>
      </w:r>
      <w:r w:rsidRPr="00D06E44">
        <w:rPr>
          <w:color w:val="FF0000"/>
          <w:highlight w:val="magenta"/>
        </w:rPr>
        <w:t xml:space="preserve"> ]</w:t>
      </w:r>
    </w:p>
    <w:p w14:paraId="53E06D7D" w14:textId="226FBB90" w:rsidR="00EB576B" w:rsidRPr="00F34A85" w:rsidRDefault="00D250AF" w:rsidP="00B656CC">
      <w:pPr>
        <w:pStyle w:val="afff0"/>
        <w:ind w:firstLine="0"/>
        <w:rPr>
          <w:lang w:bidi="ru-RU"/>
        </w:rPr>
      </w:pPr>
      <w:r>
        <w:t xml:space="preserve"> </w:t>
      </w:r>
    </w:p>
    <w:p w14:paraId="7BAC862D" w14:textId="77777777" w:rsidR="00137F22" w:rsidRPr="00C7285C" w:rsidRDefault="00137F22" w:rsidP="00137F22">
      <w:pPr>
        <w:pStyle w:val="affe"/>
        <w:numPr>
          <w:ilvl w:val="0"/>
          <w:numId w:val="36"/>
        </w:numPr>
        <w:ind w:left="851" w:hanging="851"/>
      </w:pPr>
      <w:r w:rsidRPr="00052742">
        <w:rPr>
          <w:color w:val="FF0000"/>
        </w:rPr>
        <w:t>[</w:t>
      </w:r>
      <w:r>
        <w:rPr>
          <w:color w:val="FF0000"/>
        </w:rPr>
        <w:t xml:space="preserve"> </w:t>
      </w:r>
      <w:r w:rsidRPr="007A52A0">
        <w:t>МАТЕРИАЛЫ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42"/>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43"/>
      </w:r>
      <w:r>
        <w:t>.</w:t>
      </w:r>
    </w:p>
    <w:p w14:paraId="0D3E9659" w14:textId="4FC3948C" w:rsidR="00EC206D" w:rsidRDefault="00137F22" w:rsidP="00EC206D">
      <w:pPr>
        <w:pStyle w:val="afff0"/>
        <w:ind w:firstLine="0"/>
        <w:rPr>
          <w:color w:val="FF0000"/>
          <w:lang w:bidi="ru-RU"/>
        </w:rPr>
      </w:pPr>
      <w:r w:rsidRPr="00B13877">
        <w:rPr>
          <w:lang w:bidi="ru-RU"/>
        </w:rPr>
        <w:t xml:space="preserve">По мере возникновения необходимости в материалах Исполнитель направляет Заказчику </w:t>
      </w:r>
      <w:r w:rsidR="00411298">
        <w:rPr>
          <w:lang w:bidi="ru-RU"/>
        </w:rPr>
        <w:t>З</w:t>
      </w:r>
      <w:r w:rsidRPr="00B13877">
        <w:rPr>
          <w:lang w:bidi="ru-RU"/>
        </w:rPr>
        <w:t>апрос.</w:t>
      </w:r>
      <w:r w:rsidR="00F303F1">
        <w:rPr>
          <w:lang w:bidi="ru-RU"/>
        </w:rPr>
        <w:t xml:space="preserve"> </w:t>
      </w:r>
      <w:r w:rsidR="00F303F1" w:rsidRPr="00390C4D">
        <w:rPr>
          <w:color w:val="FF0000"/>
        </w:rPr>
        <w:t>[</w:t>
      </w:r>
      <w:r w:rsidR="00F303F1" w:rsidRPr="005903DB">
        <w:t xml:space="preserve"> Заказчик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р.д. с даты получения запроса. </w:t>
      </w:r>
      <w:r w:rsidR="00F303F1" w:rsidRPr="00390C4D">
        <w:rPr>
          <w:color w:val="FF0000"/>
        </w:rPr>
        <w:t>]</w:t>
      </w:r>
      <w:r w:rsidR="00EC206D" w:rsidRPr="00EC206D">
        <w:rPr>
          <w:color w:val="FF0000"/>
          <w:lang w:bidi="ru-RU"/>
        </w:rPr>
        <w:t xml:space="preserve"> </w:t>
      </w:r>
    </w:p>
    <w:p w14:paraId="42EFC98C" w14:textId="0164A5F0" w:rsidR="00EC206D" w:rsidRPr="00EC206D" w:rsidRDefault="00EC206D" w:rsidP="00EC206D">
      <w:pPr>
        <w:pStyle w:val="afff0"/>
        <w:ind w:firstLine="0"/>
        <w:rPr>
          <w:color w:val="FF0000"/>
          <w:vertAlign w:val="superscript"/>
          <w:lang w:bidi="ru-RU"/>
        </w:rPr>
      </w:pPr>
      <w:r w:rsidRPr="00411298">
        <w:rPr>
          <w:color w:val="FF0000"/>
          <w:lang w:bidi="ru-RU"/>
        </w:rPr>
        <w:t>[</w:t>
      </w:r>
      <w:r w:rsidRPr="00DF06F3">
        <w:rPr>
          <w:lang w:bidi="ru-RU"/>
        </w:rPr>
        <w:t xml:space="preserve"> </w:t>
      </w:r>
      <w:r w:rsidRPr="00420D86">
        <w:rPr>
          <w:lang w:bidi="ru-RU"/>
        </w:rPr>
        <w:t>В случае отсутствия у З</w:t>
      </w:r>
      <w:r>
        <w:rPr>
          <w:lang w:bidi="ru-RU"/>
        </w:rPr>
        <w:t>аказчика необходимых материалов</w:t>
      </w:r>
      <w:r w:rsidRPr="00420D86">
        <w:rPr>
          <w:lang w:bidi="ru-RU"/>
        </w:rPr>
        <w:t xml:space="preserve"> Заказчик может произвести замену материалов на аналогичные, не влияющие на качество </w:t>
      </w:r>
      <w:r>
        <w:rPr>
          <w:lang w:bidi="ru-RU"/>
        </w:rPr>
        <w:t>Услуг, о чём Стороны подписывают Акт о замене материалов</w:t>
      </w:r>
      <w:r w:rsidRPr="00420D86">
        <w:rPr>
          <w:lang w:bidi="ru-RU"/>
        </w:rPr>
        <w:t xml:space="preserve">. </w:t>
      </w:r>
      <w:r w:rsidRPr="00411298">
        <w:rPr>
          <w:color w:val="FF0000"/>
          <w:lang w:bidi="ru-RU"/>
        </w:rPr>
        <w:t>]</w:t>
      </w:r>
      <w:r w:rsidRPr="00DF06F3">
        <w:rPr>
          <w:lang w:bidi="ru-RU"/>
        </w:rPr>
        <w:t xml:space="preserve"> </w:t>
      </w:r>
      <w:r w:rsidRPr="00B656CC">
        <w:rPr>
          <w:color w:val="FF0000"/>
          <w:vertAlign w:val="superscript"/>
          <w:lang w:bidi="ru-RU"/>
        </w:rPr>
        <w:footnoteReference w:id="144"/>
      </w:r>
    </w:p>
    <w:p w14:paraId="7D0114AF" w14:textId="77777777" w:rsidR="00F303F1" w:rsidRPr="005903DB" w:rsidRDefault="00F303F1" w:rsidP="00F303F1">
      <w:pPr>
        <w:pStyle w:val="afff0"/>
        <w:numPr>
          <w:ilvl w:val="1"/>
          <w:numId w:val="36"/>
        </w:numPr>
        <w:ind w:left="851" w:hanging="851"/>
      </w:pPr>
      <w:r w:rsidRPr="005903DB">
        <w:lastRenderedPageBreak/>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45"/>
      </w:r>
    </w:p>
    <w:p w14:paraId="2D8375E9" w14:textId="0FA3B516" w:rsidR="00137F22" w:rsidRPr="00B13877" w:rsidRDefault="00137F22" w:rsidP="00137F22">
      <w:pPr>
        <w:pStyle w:val="afff0"/>
        <w:ind w:firstLine="0"/>
        <w:rPr>
          <w:lang w:bidi="ru-RU"/>
        </w:rPr>
      </w:pPr>
      <w:r w:rsidRPr="00B13877">
        <w:rPr>
          <w:lang w:bidi="ru-RU"/>
        </w:rPr>
        <w:t xml:space="preserve">Прием-передача материалов оформляется Актом приема-передачи </w:t>
      </w:r>
      <w:r w:rsidR="008869EA">
        <w:rPr>
          <w:lang w:bidi="ru-RU"/>
        </w:rPr>
        <w:t>материалов.</w:t>
      </w:r>
    </w:p>
    <w:p w14:paraId="274F3AB2" w14:textId="6D32B765" w:rsidR="00137F22" w:rsidRPr="00B13877" w:rsidRDefault="00EC206D" w:rsidP="00137F22">
      <w:pPr>
        <w:pStyle w:val="afff0"/>
        <w:ind w:firstLine="0"/>
        <w:rPr>
          <w:lang w:bidi="ru-RU"/>
        </w:rPr>
      </w:pPr>
      <w:r>
        <w:rPr>
          <w:lang w:bidi="ru-RU"/>
        </w:rPr>
        <w:t xml:space="preserve">До подписания указанных актов </w:t>
      </w:r>
      <w:r w:rsidR="00137F22" w:rsidRPr="00B13877">
        <w:rPr>
          <w:lang w:bidi="ru-RU"/>
        </w:rPr>
        <w:t>Исполнитель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55FBE78F" w:rsidR="00137F22" w:rsidRPr="007C01D7" w:rsidRDefault="00137F22" w:rsidP="00137F22">
      <w:pPr>
        <w:pStyle w:val="afff0"/>
        <w:numPr>
          <w:ilvl w:val="1"/>
          <w:numId w:val="36"/>
        </w:numPr>
        <w:ind w:left="851" w:hanging="851"/>
        <w:rPr>
          <w:lang w:bidi="ru-RU"/>
        </w:rPr>
      </w:pPr>
      <w:r>
        <w:rPr>
          <w:lang w:bidi="ru-RU"/>
        </w:rPr>
        <w:t xml:space="preserve">С </w:t>
      </w:r>
      <w:r w:rsidR="00411298">
        <w:rPr>
          <w:lang w:bidi="ru-RU"/>
        </w:rPr>
        <w:t>момента</w:t>
      </w:r>
      <w:r>
        <w:rPr>
          <w:lang w:bidi="ru-RU"/>
        </w:rPr>
        <w:t xml:space="preserve"> подписания Сторонами А</w:t>
      </w:r>
      <w:r w:rsidRPr="00B13877">
        <w:rPr>
          <w:lang w:bidi="ru-RU"/>
        </w:rPr>
        <w:t xml:space="preserve">кта приема-передачи </w:t>
      </w:r>
      <w:r>
        <w:rPr>
          <w:lang w:bidi="ru-RU"/>
        </w:rPr>
        <w:t xml:space="preserve">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46FEB94B" w14:textId="159A248C" w:rsidR="00EC206D" w:rsidRPr="00891C08" w:rsidRDefault="00EC206D" w:rsidP="00EC206D">
      <w:pPr>
        <w:pStyle w:val="afff0"/>
        <w:numPr>
          <w:ilvl w:val="0"/>
          <w:numId w:val="36"/>
        </w:numPr>
        <w:tabs>
          <w:tab w:val="clear" w:pos="1843"/>
        </w:tabs>
        <w:ind w:left="851" w:hanging="851"/>
      </w:pPr>
      <w:r w:rsidRPr="00891C08">
        <w:t xml:space="preserve">В случае передачи материалов </w:t>
      </w:r>
      <w:r>
        <w:t>Исполнитель</w:t>
      </w:r>
      <w:r w:rsidRPr="00891C08">
        <w:t xml:space="preserve"> направляет Заказчику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5D27117C" w14:textId="77777777" w:rsidTr="00BE055C">
        <w:trPr>
          <w:trHeight w:val="280"/>
        </w:trPr>
        <w:tc>
          <w:tcPr>
            <w:tcW w:w="1276" w:type="dxa"/>
          </w:tcPr>
          <w:p w14:paraId="351742F2"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8700971" w14:textId="77777777" w:rsidR="00EC206D" w:rsidRPr="006F7CDA" w:rsidRDefault="00EC206D" w:rsidP="00EC206D">
            <w:pPr>
              <w:pStyle w:val="a9"/>
              <w:widowControl w:val="0"/>
              <w:numPr>
                <w:ilvl w:val="0"/>
                <w:numId w:val="58"/>
              </w:numPr>
              <w:autoSpaceDE w:val="0"/>
              <w:autoSpaceDN w:val="0"/>
              <w:adjustRightInd w:val="0"/>
              <w:spacing w:after="100"/>
              <w:ind w:left="140" w:right="142" w:firstLine="1"/>
              <w:contextualSpacing w:val="0"/>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(2 экз.)</w:t>
            </w:r>
          </w:p>
        </w:tc>
      </w:tr>
      <w:tr w:rsidR="00EC206D" w:rsidRPr="00891C08" w14:paraId="6C05AAC9" w14:textId="77777777" w:rsidTr="00BE055C">
        <w:trPr>
          <w:trHeight w:val="361"/>
        </w:trPr>
        <w:tc>
          <w:tcPr>
            <w:tcW w:w="1276" w:type="dxa"/>
          </w:tcPr>
          <w:p w14:paraId="3ED6AF4B"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FA3A4" w14:textId="37C0014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не позднее последнего числа каждого месяца </w:t>
            </w:r>
            <w:r>
              <w:rPr>
                <w:rFonts w:eastAsia="Calibri"/>
                <w:lang w:eastAsia="ru-RU"/>
              </w:rPr>
              <w:t>оказания Услуг</w:t>
            </w:r>
            <w:r w:rsidRPr="00891C08">
              <w:rPr>
                <w:rFonts w:eastAsia="Calibri"/>
                <w:lang w:eastAsia="ru-RU"/>
              </w:rPr>
              <w:t>,</w:t>
            </w:r>
          </w:p>
        </w:tc>
      </w:tr>
      <w:tr w:rsidR="00EC206D" w:rsidRPr="00891C08" w14:paraId="7B478ACB" w14:textId="77777777" w:rsidTr="00BE055C">
        <w:tc>
          <w:tcPr>
            <w:tcW w:w="1276" w:type="dxa"/>
          </w:tcPr>
          <w:p w14:paraId="3075C38D" w14:textId="77777777" w:rsidR="00EC206D" w:rsidRPr="00891C08" w:rsidRDefault="00EC206D"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0DBCCAB" w14:textId="28BB6B0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даты направления Акта сдачи-приёмки </w:t>
            </w:r>
            <w:r w:rsidR="00D25F3C">
              <w:rPr>
                <w:rFonts w:eastAsia="Calibri"/>
                <w:lang w:eastAsia="ru-RU"/>
              </w:rPr>
              <w:t>услуг</w:t>
            </w:r>
            <w:r w:rsidRPr="00891C08">
              <w:rPr>
                <w:rFonts w:eastAsia="Calibri"/>
                <w:lang w:eastAsia="ru-RU"/>
              </w:rPr>
              <w:t>.</w:t>
            </w:r>
          </w:p>
        </w:tc>
      </w:tr>
    </w:tbl>
    <w:p w14:paraId="02A48350" w14:textId="23C7CD3A" w:rsidR="00EC206D" w:rsidRPr="00891C08" w:rsidRDefault="00EC206D" w:rsidP="00EC206D">
      <w:pPr>
        <w:pStyle w:val="aff6"/>
      </w:pPr>
      <w:r w:rsidRPr="00891C08">
        <w:t xml:space="preserve">Заказчик направляет </w:t>
      </w:r>
      <w:r w:rsidR="00D25F3C">
        <w:t>Исполнителю</w:t>
      </w:r>
      <w:r w:rsidRPr="00891C08">
        <w:t xml:space="preserve">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6F84DD85" w14:textId="77777777" w:rsidTr="00BE055C">
        <w:trPr>
          <w:trHeight w:val="280"/>
        </w:trPr>
        <w:tc>
          <w:tcPr>
            <w:tcW w:w="1276" w:type="dxa"/>
          </w:tcPr>
          <w:p w14:paraId="7C4E4763"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2158B10" w14:textId="77777777" w:rsidR="00EC206D" w:rsidRPr="00891C08" w:rsidRDefault="00EC206D" w:rsidP="00EC206D">
            <w:pPr>
              <w:pStyle w:val="a9"/>
              <w:widowControl w:val="0"/>
              <w:numPr>
                <w:ilvl w:val="0"/>
                <w:numId w:val="58"/>
              </w:numPr>
              <w:autoSpaceDE w:val="0"/>
              <w:autoSpaceDN w:val="0"/>
              <w:adjustRightInd w:val="0"/>
              <w:spacing w:after="100"/>
              <w:ind w:left="140" w:right="142" w:firstLine="0"/>
              <w:contextualSpacing w:val="0"/>
              <w:jc w:val="both"/>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EC206D" w:rsidRPr="00891C08" w14:paraId="7F334024" w14:textId="77777777" w:rsidTr="00BE055C">
        <w:trPr>
          <w:trHeight w:val="361"/>
        </w:trPr>
        <w:tc>
          <w:tcPr>
            <w:tcW w:w="1276" w:type="dxa"/>
          </w:tcPr>
          <w:p w14:paraId="5733290E" w14:textId="77777777" w:rsidR="00EC206D" w:rsidRPr="00891C08" w:rsidRDefault="00EC206D" w:rsidP="00BE055C">
            <w:pPr>
              <w:tabs>
                <w:tab w:val="left" w:pos="1410"/>
              </w:tabs>
              <w:spacing w:after="100"/>
              <w:ind w:right="-150"/>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60BAF419" w14:textId="77777777" w:rsidR="00EC206D" w:rsidRPr="00891C08" w:rsidRDefault="00EC206D" w:rsidP="00BE055C">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6"/>
            </w:r>
            <w:r w:rsidRPr="008869EA">
              <w:rPr>
                <w:rFonts w:eastAsia="Calibri"/>
                <w:color w:val="FF0000"/>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7"/>
            </w:r>
            <w:r w:rsidRPr="008869EA">
              <w:rPr>
                <w:rFonts w:eastAsia="Calibri"/>
                <w:color w:val="FF0000"/>
                <w:lang w:eastAsia="ru-RU"/>
              </w:rPr>
              <w:t xml:space="preserve"> </w:t>
            </w:r>
            <w:r w:rsidRPr="00891C08">
              <w:rPr>
                <w:rFonts w:eastAsia="Calibri"/>
                <w:lang w:eastAsia="ru-RU"/>
              </w:rPr>
              <w:t>р.д. с даты его получения.</w:t>
            </w:r>
          </w:p>
        </w:tc>
      </w:tr>
    </w:tbl>
    <w:p w14:paraId="40DB2233" w14:textId="77777777" w:rsidR="00EC206D" w:rsidRDefault="00EC206D" w:rsidP="00B656CC">
      <w:pPr>
        <w:pStyle w:val="afff0"/>
        <w:tabs>
          <w:tab w:val="clear" w:pos="851"/>
        </w:tabs>
        <w:ind w:firstLine="0"/>
      </w:pPr>
    </w:p>
    <w:p w14:paraId="03AA4905" w14:textId="1A2DDE55" w:rsidR="00D25F3C" w:rsidRDefault="00137F22" w:rsidP="00D25F3C">
      <w:pPr>
        <w:pStyle w:val="afff0"/>
        <w:tabs>
          <w:tab w:val="clear" w:pos="851"/>
        </w:tabs>
        <w:ind w:firstLine="0"/>
        <w:rPr>
          <w:lang w:bidi="ru-RU"/>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D25F3C">
        <w:rPr>
          <w:lang w:bidi="ru-RU"/>
        </w:rPr>
        <w:t xml:space="preserve">неиспользованные </w:t>
      </w:r>
      <w:r w:rsidRPr="00AB496E">
        <w:rPr>
          <w:lang w:bidi="ru-RU"/>
        </w:rPr>
        <w:t>материал</w:t>
      </w:r>
      <w:r w:rsidR="00D25F3C">
        <w:rPr>
          <w:lang w:bidi="ru-RU"/>
        </w:rPr>
        <w:t>ы, Исполнитель возвращает их</w:t>
      </w:r>
      <w:r w:rsidR="00095993">
        <w:rPr>
          <w:lang w:bidi="ru-RU"/>
        </w:rPr>
        <w:t xml:space="preserve"> Заказчик</w:t>
      </w:r>
      <w:r w:rsidR="00D25F3C">
        <w:rPr>
          <w:lang w:bidi="ru-RU"/>
        </w:rPr>
        <w:t>у</w:t>
      </w:r>
      <w:r w:rsidR="00095993">
        <w:rPr>
          <w:lang w:bidi="ru-RU"/>
        </w:rPr>
        <w:t xml:space="preserve"> </w:t>
      </w:r>
      <w:r w:rsidR="00D25F3C">
        <w:rPr>
          <w:lang w:bidi="ru-RU"/>
        </w:rPr>
        <w:t>одновременно с подписанием Акта сдачи-приемки услуг (если предусмотрены этапы / Отчетные периоды – то одновременно с Актом сдачи-приемки услуг по этапу / Отчетному периоду, для оказания Услуг по которому передавались материалы)</w:t>
      </w:r>
      <w:r w:rsidR="00D25F3C" w:rsidRPr="00AB496E">
        <w:rPr>
          <w:lang w:bidi="ru-RU"/>
        </w:rPr>
        <w:t>.</w:t>
      </w:r>
      <w:r w:rsidR="00D25F3C">
        <w:rPr>
          <w:lang w:bidi="ru-RU"/>
        </w:rPr>
        <w:t xml:space="preserve"> </w:t>
      </w:r>
    </w:p>
    <w:p w14:paraId="2D51000C" w14:textId="77777777" w:rsidR="00D25F3C" w:rsidRPr="00095993" w:rsidRDefault="00D25F3C" w:rsidP="00D25F3C">
      <w:pPr>
        <w:pStyle w:val="afff0"/>
        <w:numPr>
          <w:ilvl w:val="1"/>
          <w:numId w:val="36"/>
        </w:numPr>
        <w:tabs>
          <w:tab w:val="clear" w:pos="851"/>
        </w:tabs>
        <w:ind w:left="851" w:hanging="851"/>
        <w:rPr>
          <w:color w:val="FF0000"/>
        </w:rPr>
      </w:pPr>
      <w:r>
        <w:rPr>
          <w:lang w:bidi="ru-RU"/>
        </w:rPr>
        <w:t xml:space="preserve">Прием-передача несипользованных материалов осуществляется </w:t>
      </w:r>
      <w:r w:rsidRPr="00095993">
        <w:rPr>
          <w:color w:val="FF0000"/>
        </w:rPr>
        <w:t>[</w:t>
      </w:r>
      <w:r>
        <w:t xml:space="preserve"> </w:t>
      </w:r>
      <w:r w:rsidRPr="009648D6">
        <w:t>в месте</w:t>
      </w:r>
      <w:r>
        <w:t xml:space="preserve">, в котором материалы были выданы </w:t>
      </w:r>
      <w:r w:rsidRPr="00095993">
        <w:rPr>
          <w:color w:val="FF0000"/>
        </w:rPr>
        <w:t xml:space="preserve">] / [ </w:t>
      </w:r>
      <w:r w:rsidRPr="005903DB">
        <w:t xml:space="preserve">по адресу: </w:t>
      </w:r>
      <w:r w:rsidRPr="00095993">
        <w:rPr>
          <w:color w:val="FF0000"/>
        </w:rPr>
        <w:t>[</w:t>
      </w:r>
      <w:r w:rsidRPr="00390C4D">
        <w:t>•</w:t>
      </w:r>
      <w:r w:rsidRPr="00095993">
        <w:rPr>
          <w:color w:val="FF0000"/>
        </w:rPr>
        <w:t xml:space="preserve">] ] </w:t>
      </w:r>
      <w:r w:rsidRPr="00095993">
        <w:rPr>
          <w:color w:val="FF0000"/>
          <w:highlight w:val="darkGray"/>
        </w:rPr>
        <w:t xml:space="preserve">[ </w:t>
      </w:r>
      <w:r w:rsidRPr="00095993">
        <w:rPr>
          <w:highlight w:val="darkGray"/>
        </w:rPr>
        <w:t>(если иное не предусмотрено в Заявке)</w:t>
      </w:r>
      <w:r w:rsidRPr="00095993">
        <w:rPr>
          <w:rStyle w:val="a7"/>
          <w:color w:val="FF0000"/>
        </w:rPr>
        <w:t xml:space="preserve"> </w:t>
      </w:r>
      <w:r w:rsidRPr="00216BC8">
        <w:rPr>
          <w:rStyle w:val="a7"/>
          <w:color w:val="FF0000"/>
        </w:rPr>
        <w:footnoteReference w:id="148"/>
      </w:r>
      <w:r w:rsidRPr="00095993">
        <w:rPr>
          <w:highlight w:val="darkGray"/>
        </w:rPr>
        <w:t xml:space="preserve"> </w:t>
      </w:r>
      <w:r w:rsidRPr="00095993">
        <w:rPr>
          <w:color w:val="FF0000"/>
          <w:highlight w:val="darkGray"/>
        </w:rPr>
        <w:t>]</w:t>
      </w:r>
      <w:r w:rsidRPr="00095993">
        <w:rPr>
          <w:rStyle w:val="a7"/>
          <w:color w:val="FF0000"/>
        </w:rPr>
        <w:t xml:space="preserve"> </w:t>
      </w:r>
    </w:p>
    <w:p w14:paraId="209A8B08" w14:textId="49F8F546" w:rsidR="00D25F3C" w:rsidRPr="00891C08" w:rsidRDefault="00D25F3C" w:rsidP="00B656CC">
      <w:pPr>
        <w:pStyle w:val="aff6"/>
      </w:pPr>
      <w:r w:rsidRPr="00891C08">
        <w:t>Приём-передача неиспользованных материалов оформляется Актом приёма-передачи материалов.</w:t>
      </w:r>
    </w:p>
    <w:p w14:paraId="48B73CE3" w14:textId="198FFF0D" w:rsidR="007D156B" w:rsidRPr="00891C08" w:rsidRDefault="007D156B" w:rsidP="007D156B">
      <w:pPr>
        <w:pStyle w:val="afff0"/>
        <w:numPr>
          <w:ilvl w:val="0"/>
          <w:numId w:val="36"/>
        </w:numPr>
        <w:tabs>
          <w:tab w:val="clear" w:pos="1843"/>
        </w:tabs>
        <w:ind w:left="851" w:hanging="851"/>
      </w:pPr>
      <w:r w:rsidRPr="00891C08">
        <w:t xml:space="preserve">Если </w:t>
      </w:r>
      <w:r>
        <w:t>Исполнитель</w:t>
      </w:r>
      <w:r w:rsidRPr="00891C08">
        <w:t xml:space="preserve"> не возвратил неиспользованные материалы в установленный срок или допустил необоснованный перерасход материалов, невозвращенные и/или перерасходованные материалы считаются проданными Заказчиком и купленными </w:t>
      </w:r>
      <w:r>
        <w:t>Исполнителем</w:t>
      </w:r>
      <w:r w:rsidRPr="00891C08">
        <w:t>.</w:t>
      </w:r>
    </w:p>
    <w:p w14:paraId="38A7B997" w14:textId="5122CAFE" w:rsidR="007D156B" w:rsidRPr="00891C08" w:rsidRDefault="007D156B" w:rsidP="007D156B">
      <w:pPr>
        <w:pStyle w:val="aff6"/>
      </w:pPr>
      <w:r w:rsidRPr="00891C08">
        <w:t xml:space="preserve">Заказчик направляет </w:t>
      </w:r>
      <w:r>
        <w:t>Исполнителю</w:t>
      </w:r>
      <w:r w:rsidRPr="00891C08">
        <w:t xml:space="preserve">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159A687E" w14:textId="77777777" w:rsidTr="00BE055C">
        <w:trPr>
          <w:trHeight w:val="280"/>
        </w:trPr>
        <w:tc>
          <w:tcPr>
            <w:tcW w:w="1276" w:type="dxa"/>
          </w:tcPr>
          <w:p w14:paraId="1587A9A1"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0833BD1"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25A12960" w14:textId="77777777" w:rsidTr="00BE055C">
        <w:trPr>
          <w:trHeight w:val="361"/>
        </w:trPr>
        <w:tc>
          <w:tcPr>
            <w:tcW w:w="1276" w:type="dxa"/>
          </w:tcPr>
          <w:p w14:paraId="5FA759A7"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32273821"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в течение 2 р.д.</w:t>
            </w:r>
            <w:r w:rsidRPr="00891C08">
              <w:rPr>
                <w:bCs/>
                <w:color w:val="FF0000"/>
              </w:rPr>
              <w:t xml:space="preserve"> </w:t>
            </w:r>
            <w:r w:rsidRPr="00891C08">
              <w:t>с даты составления Товарной накладной,</w:t>
            </w:r>
          </w:p>
        </w:tc>
      </w:tr>
      <w:tr w:rsidR="007D156B" w:rsidRPr="00891C08" w14:paraId="621BBDBE" w14:textId="77777777" w:rsidTr="00BE055C">
        <w:tc>
          <w:tcPr>
            <w:tcW w:w="1276" w:type="dxa"/>
          </w:tcPr>
          <w:p w14:paraId="32BD041E"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853CE3D"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7D156B" w:rsidRPr="00891C08" w14:paraId="6774F33E" w14:textId="77777777" w:rsidTr="00BE055C">
        <w:tc>
          <w:tcPr>
            <w:tcW w:w="1276" w:type="dxa"/>
          </w:tcPr>
          <w:p w14:paraId="5D4B1C15"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lastRenderedPageBreak/>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5812759" w14:textId="77777777" w:rsidR="007D156B" w:rsidRPr="00891C08" w:rsidRDefault="007D156B" w:rsidP="00BE055C">
            <w:pPr>
              <w:pStyle w:val="SL0TextSimplawyer"/>
              <w:tabs>
                <w:tab w:val="left" w:pos="1029"/>
              </w:tabs>
              <w:spacing w:before="0" w:after="100"/>
              <w:ind w:left="140" w:right="142" w:firstLine="1"/>
            </w:pPr>
            <w:r w:rsidRPr="00891C08">
              <w:t>Товарная накладная содержит:</w:t>
            </w:r>
          </w:p>
          <w:p w14:paraId="66CF5360" w14:textId="68D892FC"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перечень материалов, </w:t>
            </w:r>
          </w:p>
          <w:p w14:paraId="3ABE861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количество, </w:t>
            </w:r>
          </w:p>
          <w:p w14:paraId="3A2B99C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35B7CE5F"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общую цену продажи.</w:t>
            </w:r>
          </w:p>
        </w:tc>
      </w:tr>
    </w:tbl>
    <w:p w14:paraId="0CA47E79" w14:textId="23F929B9" w:rsidR="007D156B" w:rsidRPr="00891C08" w:rsidRDefault="007D156B" w:rsidP="007D156B">
      <w:pPr>
        <w:pStyle w:val="aff6"/>
      </w:pPr>
      <w:r>
        <w:t>Исполнитель</w:t>
      </w:r>
      <w:r w:rsidRPr="00891C08">
        <w:t xml:space="preserve"> направляет Заказчику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2BEEE020" w14:textId="77777777" w:rsidTr="00BE055C">
        <w:trPr>
          <w:trHeight w:val="280"/>
        </w:trPr>
        <w:tc>
          <w:tcPr>
            <w:tcW w:w="1276" w:type="dxa"/>
          </w:tcPr>
          <w:p w14:paraId="1D949F7B"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B6FC0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7C197BB6" w14:textId="77777777" w:rsidTr="00BE055C">
        <w:trPr>
          <w:trHeight w:val="361"/>
        </w:trPr>
        <w:tc>
          <w:tcPr>
            <w:tcW w:w="1276" w:type="dxa"/>
          </w:tcPr>
          <w:p w14:paraId="0618E7B9"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47E4B40"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869EA">
              <w:rPr>
                <w:rFonts w:eastAsia="Calibri"/>
                <w:color w:val="FF0000"/>
                <w:lang w:eastAsia="ru-RU"/>
              </w:rPr>
              <w:t xml:space="preserve">] </w:t>
            </w:r>
            <w:r w:rsidRPr="008869EA">
              <w:rPr>
                <w:rStyle w:val="a7"/>
                <w:rFonts w:eastAsia="Calibri"/>
                <w:color w:val="FF0000"/>
                <w:lang w:eastAsia="ru-RU"/>
              </w:rPr>
              <w:footnoteReference w:id="149"/>
            </w:r>
            <w:r w:rsidRPr="008869EA">
              <w:rPr>
                <w:color w:val="FF0000"/>
              </w:rPr>
              <w:t xml:space="preserve"> </w:t>
            </w:r>
            <w:r w:rsidRPr="00891C08">
              <w:t>р.д.</w:t>
            </w:r>
            <w:r w:rsidRPr="00891C08">
              <w:rPr>
                <w:bCs/>
                <w:color w:val="FF0000"/>
              </w:rPr>
              <w:t xml:space="preserve"> </w:t>
            </w:r>
            <w:r w:rsidRPr="00891C08">
              <w:t>с даты получения Товарной накладной,</w:t>
            </w:r>
          </w:p>
        </w:tc>
      </w:tr>
      <w:tr w:rsidR="007D156B" w:rsidRPr="00891C08" w14:paraId="09D88644" w14:textId="77777777" w:rsidTr="00BE055C">
        <w:tc>
          <w:tcPr>
            <w:tcW w:w="1276" w:type="dxa"/>
          </w:tcPr>
          <w:p w14:paraId="78ABEE6C"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E6A86E"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2 числа числа месяца, следующего за месяцем направления Заказчиком Товарной накладной.</w:t>
            </w:r>
          </w:p>
        </w:tc>
      </w:tr>
      <w:tr w:rsidR="007D156B" w:rsidRPr="00891C08" w14:paraId="5FE5CFFD" w14:textId="77777777" w:rsidTr="00BE055C">
        <w:tc>
          <w:tcPr>
            <w:tcW w:w="1276" w:type="dxa"/>
          </w:tcPr>
          <w:p w14:paraId="52A38D62"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73C8A8" w14:textId="73B0169C" w:rsidR="007D156B" w:rsidRPr="00891C08" w:rsidRDefault="007D156B" w:rsidP="00BE055C">
            <w:pPr>
              <w:pStyle w:val="SL0TextSimplawyer"/>
              <w:tabs>
                <w:tab w:val="left" w:pos="1029"/>
              </w:tabs>
              <w:spacing w:before="0" w:after="100"/>
              <w:ind w:left="140" w:right="142" w:firstLine="1"/>
            </w:pPr>
            <w:r w:rsidRPr="00891C08">
              <w:t xml:space="preserve">Датой продажи материалов считается дата подписания Сторонами Товарной накладной. Если в указанный срок Заказчик не получит подписанную </w:t>
            </w:r>
            <w:r>
              <w:t>Исполнителем</w:t>
            </w:r>
            <w:r w:rsidRPr="00891C08">
              <w:t xml:space="preserve"> Товарную накладную,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0E68F986" w14:textId="4979AB9B" w:rsidR="007D156B" w:rsidRPr="00891C08" w:rsidRDefault="007D156B" w:rsidP="007D156B">
      <w:pPr>
        <w:pStyle w:val="aff6"/>
      </w:pPr>
      <w:r w:rsidRPr="00891C08">
        <w:t>Цена невозвращенных и/или перерасходованных материалов,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7D156B" w:rsidRPr="00891C08" w14:paraId="7947A500" w14:textId="77777777" w:rsidTr="00BE055C">
        <w:tc>
          <w:tcPr>
            <w:tcW w:w="1582" w:type="dxa"/>
            <w:tcBorders>
              <w:top w:val="dotted" w:sz="4" w:space="0" w:color="auto"/>
              <w:left w:val="nil"/>
              <w:bottom w:val="nil"/>
              <w:right w:val="dotted" w:sz="4" w:space="0" w:color="auto"/>
            </w:tcBorders>
            <w:shd w:val="clear" w:color="auto" w:fill="auto"/>
          </w:tcPr>
          <w:p w14:paraId="6C3950A2" w14:textId="77777777" w:rsidR="007D156B" w:rsidRPr="00891C08" w:rsidRDefault="007D156B" w:rsidP="00BE055C">
            <w:pPr>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DD75793" w14:textId="77777777" w:rsidR="007D156B" w:rsidRPr="00891C08" w:rsidRDefault="007D156B" w:rsidP="00BE055C">
            <w:pPr>
              <w:tabs>
                <w:tab w:val="left" w:pos="7070"/>
              </w:tabs>
              <w:ind w:left="124" w:right="163"/>
              <w:rPr>
                <w:rFonts w:ascii="Tahoma" w:hAnsi="Tahoma" w:cs="Tahoma"/>
                <w:i/>
                <w:sz w:val="20"/>
                <w:szCs w:val="20"/>
                <w:lang w:eastAsia="ru-RU"/>
              </w:rPr>
            </w:pPr>
            <w:r w:rsidRPr="00891C08">
              <w:rPr>
                <w:rFonts w:ascii="Tahoma" w:hAnsi="Tahoma" w:cs="Tahoma"/>
                <w:sz w:val="20"/>
              </w:rPr>
              <w:t>не позднее 5</w:t>
            </w:r>
            <w:r w:rsidRPr="00891C08">
              <w:rPr>
                <w:rFonts w:ascii="Tahoma" w:hAnsi="Tahoma" w:cs="Tahoma"/>
                <w:bCs/>
                <w:sz w:val="20"/>
                <w:lang w:eastAsia="ru-RU"/>
              </w:rPr>
              <w:t xml:space="preserve"> к.д.</w:t>
            </w:r>
          </w:p>
        </w:tc>
      </w:tr>
      <w:tr w:rsidR="007D156B" w:rsidRPr="00891C08" w14:paraId="4D30D0E0" w14:textId="77777777" w:rsidTr="00BE055C">
        <w:trPr>
          <w:trHeight w:val="95"/>
        </w:trPr>
        <w:tc>
          <w:tcPr>
            <w:tcW w:w="1582" w:type="dxa"/>
            <w:tcBorders>
              <w:top w:val="nil"/>
              <w:left w:val="nil"/>
              <w:right w:val="dotted" w:sz="4" w:space="0" w:color="auto"/>
            </w:tcBorders>
            <w:shd w:val="clear" w:color="auto" w:fill="auto"/>
          </w:tcPr>
          <w:p w14:paraId="4C91E1EB" w14:textId="77777777" w:rsidR="007D156B" w:rsidRPr="00891C08" w:rsidRDefault="007D156B" w:rsidP="00BE055C">
            <w:pPr>
              <w:rPr>
                <w:rFonts w:ascii="Tahoma" w:hAnsi="Tahoma" w:cs="Tahoma"/>
                <w:sz w:val="16"/>
                <w:szCs w:val="16"/>
              </w:rPr>
            </w:pPr>
          </w:p>
        </w:tc>
        <w:tc>
          <w:tcPr>
            <w:tcW w:w="7513" w:type="dxa"/>
            <w:tcBorders>
              <w:top w:val="nil"/>
              <w:left w:val="dotted" w:sz="4" w:space="0" w:color="auto"/>
            </w:tcBorders>
            <w:shd w:val="clear" w:color="auto" w:fill="F2F2F2"/>
          </w:tcPr>
          <w:p w14:paraId="1394C406" w14:textId="77777777" w:rsidR="007D156B" w:rsidRPr="00891C08" w:rsidRDefault="007D156B" w:rsidP="00BE055C">
            <w:pPr>
              <w:tabs>
                <w:tab w:val="left" w:pos="7070"/>
              </w:tabs>
              <w:ind w:left="124" w:right="163"/>
              <w:rPr>
                <w:rFonts w:ascii="Tahoma" w:hAnsi="Tahoma" w:cs="Tahoma"/>
                <w:bCs/>
                <w:sz w:val="20"/>
                <w:szCs w:val="20"/>
                <w:lang w:eastAsia="ru-RU"/>
              </w:rPr>
            </w:pPr>
          </w:p>
        </w:tc>
      </w:tr>
      <w:tr w:rsidR="007D156B" w:rsidRPr="00891C08" w14:paraId="4173E44B" w14:textId="77777777" w:rsidTr="00BE055C">
        <w:trPr>
          <w:trHeight w:val="349"/>
        </w:trPr>
        <w:tc>
          <w:tcPr>
            <w:tcW w:w="1582" w:type="dxa"/>
            <w:tcBorders>
              <w:left w:val="nil"/>
              <w:bottom w:val="dotted" w:sz="4" w:space="0" w:color="auto"/>
              <w:right w:val="dotted" w:sz="4" w:space="0" w:color="auto"/>
            </w:tcBorders>
            <w:shd w:val="clear" w:color="auto" w:fill="auto"/>
          </w:tcPr>
          <w:p w14:paraId="64CA1224" w14:textId="77777777" w:rsidR="007D156B" w:rsidRPr="00891C08" w:rsidRDefault="007D156B" w:rsidP="00BE055C">
            <w:pPr>
              <w:rPr>
                <w:rFonts w:ascii="Tahoma" w:hAnsi="Tahoma" w:cs="Tahoma"/>
                <w:i/>
                <w:sz w:val="16"/>
                <w:szCs w:val="16"/>
                <w:lang w:eastAsia="ru-RU"/>
              </w:rPr>
            </w:pPr>
            <w:r w:rsidRPr="00891C08">
              <w:rPr>
                <w:rFonts w:ascii="Tahoma" w:hAnsi="Tahoma" w:cs="Tahoma"/>
                <w:i/>
                <w:sz w:val="16"/>
                <w:szCs w:val="16"/>
                <w:lang w:eastAsia="ru-RU"/>
              </w:rPr>
              <w:t>Базовая дата</w:t>
            </w:r>
          </w:p>
          <w:p w14:paraId="3726D714" w14:textId="77777777" w:rsidR="007D156B" w:rsidRPr="00891C08" w:rsidRDefault="007D156B" w:rsidP="00BE055C">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815F899" w14:textId="6C001DAC" w:rsidR="007D156B" w:rsidRPr="00891C08" w:rsidRDefault="007D156B" w:rsidP="00BE055C">
            <w:pPr>
              <w:tabs>
                <w:tab w:val="left" w:pos="7070"/>
              </w:tabs>
              <w:ind w:left="124" w:right="163"/>
              <w:rPr>
                <w:rFonts w:ascii="Tahoma" w:hAnsi="Tahoma" w:cs="Tahoma"/>
                <w:sz w:val="20"/>
                <w:lang w:eastAsia="ru-RU"/>
              </w:rPr>
            </w:pPr>
            <w:r w:rsidRPr="00891C08">
              <w:rPr>
                <w:rFonts w:ascii="Tahoma" w:hAnsi="Tahoma" w:cs="Tahoma"/>
                <w:sz w:val="20"/>
                <w:lang w:eastAsia="ru-RU"/>
              </w:rPr>
              <w:t xml:space="preserve">с даты получения </w:t>
            </w:r>
            <w:r>
              <w:rPr>
                <w:rFonts w:ascii="Tahoma" w:hAnsi="Tahoma" w:cs="Tahoma"/>
                <w:sz w:val="20"/>
                <w:lang w:eastAsia="ru-RU"/>
              </w:rPr>
              <w:t>исполнителем</w:t>
            </w:r>
            <w:r w:rsidRPr="00891C08">
              <w:rPr>
                <w:rFonts w:ascii="Tahoma" w:hAnsi="Tahoma" w:cs="Tahoma"/>
                <w:sz w:val="20"/>
                <w:lang w:eastAsia="ru-RU"/>
              </w:rPr>
              <w:t>:</w:t>
            </w:r>
          </w:p>
          <w:p w14:paraId="2DEEF9B9"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eastAsia="Times New Roman" w:hAnsi="Tahoma" w:cs="Tahoma"/>
                <w:sz w:val="20"/>
                <w:szCs w:val="20"/>
              </w:rPr>
            </w:pPr>
            <w:r w:rsidRPr="00891C08">
              <w:rPr>
                <w:rFonts w:ascii="Tahoma" w:hAnsi="Tahoma" w:cs="Tahoma"/>
                <w:sz w:val="20"/>
              </w:rPr>
              <w:t>счёта на оплату;</w:t>
            </w:r>
          </w:p>
          <w:p w14:paraId="43EEF68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150"/>
            </w:r>
            <w:r w:rsidRPr="00891C08">
              <w:rPr>
                <w:rFonts w:ascii="Tahoma" w:hAnsi="Tahoma" w:cs="Tahoma"/>
                <w:sz w:val="20"/>
                <w:lang w:eastAsia="ru-RU"/>
              </w:rPr>
              <w:t>.</w:t>
            </w:r>
          </w:p>
        </w:tc>
      </w:tr>
    </w:tbl>
    <w:p w14:paraId="1609EFE2" w14:textId="7B89737B" w:rsidR="007D156B" w:rsidRPr="006F7CDA" w:rsidRDefault="007D156B" w:rsidP="007D156B">
      <w:pPr>
        <w:pStyle w:val="afff0"/>
        <w:numPr>
          <w:ilvl w:val="0"/>
          <w:numId w:val="36"/>
        </w:numPr>
        <w:tabs>
          <w:tab w:val="clear" w:pos="1843"/>
        </w:tabs>
        <w:ind w:left="851" w:hanging="851"/>
      </w:pPr>
      <w:r>
        <w:t>Исполнитель</w:t>
      </w:r>
      <w:r w:rsidRPr="001879D9">
        <w:t xml:space="preserve"> производит с Заказчиком сверку номенклатуры </w:t>
      </w:r>
      <w:r w:rsidRPr="006F7CDA">
        <w:t xml:space="preserve">переданных </w:t>
      </w:r>
      <w:r>
        <w:t>Исполнителю</w:t>
      </w:r>
      <w:r w:rsidRPr="006F7CDA">
        <w:t xml:space="preserve"> материалов, не использованного в текущем месяце, с оформлением Акта сверки материалов ежемесячно, не позднее 10 числа месяца, следующего за текущим месяцем. Со стороны Заказчика акт сверки составляется на основании оборотно-сальдовой ведомости по состоянию на первый день текущего месяца. </w:t>
      </w:r>
      <w:r>
        <w:t>Исполнитель</w:t>
      </w:r>
      <w:r w:rsidRPr="006F7CDA">
        <w:t xml:space="preserve"> по требованию Заказчика информирует его в письменном виде, по какой причине материалы не были использованы при </w:t>
      </w:r>
      <w:r>
        <w:t>оказании Услуг</w:t>
      </w:r>
      <w:r w:rsidRPr="006F7CDA">
        <w:t>.</w:t>
      </w:r>
    </w:p>
    <w:p w14:paraId="16447464" w14:textId="45FC5D5E" w:rsidR="007D156B" w:rsidRPr="006F7CDA" w:rsidRDefault="007D156B" w:rsidP="007D156B">
      <w:pPr>
        <w:pStyle w:val="afff0"/>
        <w:numPr>
          <w:ilvl w:val="0"/>
          <w:numId w:val="36"/>
        </w:numPr>
        <w:tabs>
          <w:tab w:val="clear" w:pos="1843"/>
        </w:tabs>
        <w:ind w:left="851" w:hanging="851"/>
      </w:pPr>
      <w:r>
        <w:t>Исполнитель</w:t>
      </w:r>
      <w:r w:rsidRPr="006F7CDA">
        <w:t xml:space="preserve"> ежегодно, по состоянию на 01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1"/>
      </w:r>
      <w:r w:rsidRPr="006F7CDA">
        <w:t xml:space="preserve">, проводит инвентаризацию переданных Заказчиком и не возвращённых </w:t>
      </w:r>
      <w:r>
        <w:t>Исполнителем</w:t>
      </w:r>
      <w:r w:rsidRPr="006F7CDA">
        <w:t xml:space="preserve"> материалов. В состав инвентаризационной комиссии может быть приглашён представитель Заказчика. Для этого за 10 р.д. до даты проведения инвентаризации </w:t>
      </w:r>
      <w:r>
        <w:t>Исполнитель</w:t>
      </w:r>
      <w:r w:rsidRPr="006F7CDA">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t>Исполнитель</w:t>
      </w:r>
      <w:r w:rsidRPr="006F7CDA">
        <w:t xml:space="preserve"> предоставляет ему доступ к инвентаризируемым материалам. </w:t>
      </w:r>
      <w:r>
        <w:t>Исполнитель</w:t>
      </w:r>
      <w:r w:rsidRPr="006F7CDA">
        <w:t xml:space="preserve"> направляет Заказчику до 20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2"/>
      </w:r>
      <w:r w:rsidRPr="006F7CDA">
        <w:t xml:space="preserve"> отчётного года: </w:t>
      </w:r>
    </w:p>
    <w:p w14:paraId="5B31D826" w14:textId="77777777" w:rsidR="007D156B" w:rsidRPr="006F7CDA" w:rsidRDefault="007D156B" w:rsidP="007D156B">
      <w:pPr>
        <w:pStyle w:val="aff6"/>
      </w:pPr>
      <w:r w:rsidRPr="006F7CDA">
        <w:t>– инвентаризационную опись;</w:t>
      </w:r>
    </w:p>
    <w:p w14:paraId="223E1002" w14:textId="733FE110" w:rsidR="007D156B" w:rsidRPr="006F7CDA" w:rsidRDefault="007D156B" w:rsidP="007D156B">
      <w:pPr>
        <w:pStyle w:val="aff6"/>
      </w:pPr>
      <w:r w:rsidRPr="006F7CDA">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w:t>
      </w:r>
      <w:r w:rsidRPr="006F7CDA">
        <w:lastRenderedPageBreak/>
        <w:t xml:space="preserve">инвентаризации выявлены расхождения, то </w:t>
      </w:r>
      <w:r>
        <w:t>Исполнитель</w:t>
      </w:r>
      <w:r w:rsidRPr="006F7CDA">
        <w:t xml:space="preserve"> направляет на согласование Заказчику решения, принятые для урегулирования разниц);</w:t>
      </w:r>
    </w:p>
    <w:p w14:paraId="41F8ED46" w14:textId="77777777" w:rsidR="007D156B" w:rsidRPr="00891C08" w:rsidRDefault="007D156B" w:rsidP="007D156B">
      <w:pPr>
        <w:pStyle w:val="aff6"/>
        <w:rPr>
          <w:color w:val="FF0000"/>
        </w:rPr>
      </w:pPr>
      <w:r w:rsidRPr="00891C08">
        <w:t>– протокол заседания инвентаризационной комиссии.</w:t>
      </w:r>
    </w:p>
    <w:p w14:paraId="316333B8" w14:textId="371566B9" w:rsidR="007D156B" w:rsidRDefault="007D156B" w:rsidP="008869EA">
      <w:pPr>
        <w:pStyle w:val="afff0"/>
        <w:ind w:firstLine="0"/>
        <w:rPr>
          <w:lang w:eastAsia="ru-RU"/>
        </w:rPr>
      </w:pPr>
      <w:r w:rsidRPr="00891C08">
        <w:rPr>
          <w:color w:val="FF0000"/>
        </w:rPr>
        <w:t xml:space="preserve">] </w:t>
      </w:r>
      <w:r w:rsidRPr="008869EA">
        <w:rPr>
          <w:rStyle w:val="a7"/>
          <w:color w:val="FF0000"/>
        </w:rPr>
        <w:footnoteReference w:id="153"/>
      </w:r>
    </w:p>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t>]</w:t>
      </w:r>
      <w:r w:rsidRPr="00AB496E">
        <w:t xml:space="preserve"> </w:t>
      </w:r>
      <w:r w:rsidRPr="00216BC8">
        <w:rPr>
          <w:rStyle w:val="a7"/>
          <w:b w:val="0"/>
          <w:bCs w:val="0"/>
          <w:color w:val="FF0000"/>
          <w:sz w:val="20"/>
          <w:szCs w:val="20"/>
        </w:rPr>
        <w:footnoteReference w:id="154"/>
      </w:r>
    </w:p>
    <w:p w14:paraId="4813ECAE" w14:textId="77777777" w:rsidR="00D33181" w:rsidRPr="00D33181" w:rsidRDefault="00D33181" w:rsidP="00D33181">
      <w:pPr>
        <w:pStyle w:val="affe"/>
        <w:numPr>
          <w:ilvl w:val="0"/>
          <w:numId w:val="36"/>
        </w:numPr>
        <w:ind w:left="851" w:hanging="851"/>
      </w:pPr>
      <w:r w:rsidRPr="00052742">
        <w:rPr>
          <w:color w:val="FF0000"/>
        </w:rPr>
        <w:t>[</w:t>
      </w:r>
      <w:r>
        <w:rPr>
          <w:color w:val="FF0000"/>
        </w:rPr>
        <w:t xml:space="preserve"> </w:t>
      </w:r>
      <w:r w:rsidRPr="00D33181">
        <w:t xml:space="preserve">СОДЕЙСТВИЕ </w:t>
      </w:r>
      <w:r>
        <w:t xml:space="preserve">ЗАКАЗЧИКА В </w:t>
      </w:r>
      <w:r w:rsidRPr="00D33181">
        <w:t>ОКАЗАНИИ УСЛУГ</w:t>
      </w:r>
    </w:p>
    <w:p w14:paraId="49A7392C" w14:textId="77777777" w:rsidR="007A4DFB" w:rsidRPr="00891C08" w:rsidRDefault="007A4DFB" w:rsidP="007A4DFB">
      <w:pPr>
        <w:pStyle w:val="afff0"/>
        <w:numPr>
          <w:ilvl w:val="1"/>
          <w:numId w:val="36"/>
        </w:numPr>
        <w:ind w:left="851" w:hanging="851"/>
      </w:pPr>
      <w:r w:rsidRPr="00891C08">
        <w:rPr>
          <w:color w:val="FF0000"/>
        </w:rPr>
        <w:t>[</w:t>
      </w:r>
      <w:r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2F492F4B" w14:textId="77777777" w:rsidR="007A4DFB" w:rsidRPr="00891C08" w:rsidRDefault="007A4DFB" w:rsidP="007A4DFB">
      <w:pPr>
        <w:pStyle w:val="aff6"/>
      </w:pPr>
      <w:r w:rsidRPr="00891C08">
        <w:t>- оказание экстренной медицинской помощи,</w:t>
      </w:r>
    </w:p>
    <w:p w14:paraId="25A80FB6" w14:textId="77777777" w:rsidR="007A4DFB" w:rsidRPr="00891C08" w:rsidRDefault="007A4DFB" w:rsidP="007A4DFB">
      <w:pPr>
        <w:pStyle w:val="aff6"/>
      </w:pPr>
      <w:r w:rsidRPr="00891C08">
        <w:t>- проведение обязательных предсменных, предрейсовых, послесменных, послерейсовых (где применимо) медицинских осмотров.</w:t>
      </w:r>
    </w:p>
    <w:p w14:paraId="3B6F8D30" w14:textId="77777777" w:rsidR="007A4DFB" w:rsidRDefault="007A4DFB" w:rsidP="007A4DFB">
      <w:pPr>
        <w:pStyle w:val="aff6"/>
        <w:rPr>
          <w:color w:val="FF0000"/>
        </w:rPr>
      </w:pPr>
      <w:r w:rsidRPr="00891C08">
        <w:t xml:space="preserve">Заказчик обеспечивает медицинские услуги на территории своих подразделений, являющиеся местом проведения </w:t>
      </w:r>
      <w:r>
        <w:t>Услуг</w:t>
      </w:r>
      <w:r w:rsidRPr="00891C08">
        <w:t xml:space="preserve">, для персонала, привлекаемого </w:t>
      </w:r>
      <w:r>
        <w:t>Исполнителем</w:t>
      </w:r>
      <w:r w:rsidRPr="00891C08">
        <w:t xml:space="preserve"> к </w:t>
      </w:r>
      <w:r>
        <w:t>оказанию Услуг</w:t>
      </w:r>
      <w:r w:rsidRPr="00891C08">
        <w:t xml:space="preserve">. </w:t>
      </w:r>
      <w:r w:rsidRPr="00891C08">
        <w:rPr>
          <w:color w:val="FF0000"/>
        </w:rPr>
        <w:t xml:space="preserve">] </w:t>
      </w:r>
      <w:r w:rsidRPr="006048F0">
        <w:rPr>
          <w:rStyle w:val="a7"/>
          <w:color w:val="FF0000"/>
        </w:rPr>
        <w:footnoteReference w:id="155"/>
      </w:r>
      <w:r w:rsidRPr="006048F0">
        <w:rPr>
          <w:color w:val="FF0000"/>
        </w:rPr>
        <w:t xml:space="preserve"> </w:t>
      </w:r>
    </w:p>
    <w:p w14:paraId="3F6BB8C9" w14:textId="6E7AB48A" w:rsidR="00D33181" w:rsidRPr="00AE7F06" w:rsidRDefault="007A4DFB" w:rsidP="00D33181">
      <w:pPr>
        <w:pStyle w:val="afff0"/>
        <w:numPr>
          <w:ilvl w:val="1"/>
          <w:numId w:val="36"/>
        </w:numPr>
        <w:ind w:left="851" w:hanging="851"/>
      </w:pPr>
      <w:r w:rsidRPr="00891C08">
        <w:rPr>
          <w:color w:val="FF0000"/>
        </w:rPr>
        <w:t>[</w:t>
      </w:r>
      <w:r w:rsidR="00D33181" w:rsidRPr="00AB496E">
        <w:rPr>
          <w:lang w:bidi="ru-RU"/>
        </w:rPr>
        <w:t xml:space="preserve">Заказчик предоставляет Исполнителю следующее имущество (содействие в оказании </w:t>
      </w:r>
      <w:r w:rsidR="0035341A">
        <w:rPr>
          <w:lang w:bidi="ru-RU"/>
        </w:rPr>
        <w:t>У</w:t>
      </w:r>
      <w:r w:rsidR="00D33181" w:rsidRPr="00AB496E">
        <w:rPr>
          <w:lang w:bidi="ru-RU"/>
        </w:rPr>
        <w:t xml:space="preserve">слуг): </w:t>
      </w:r>
      <w:r w:rsidR="00D33181" w:rsidRPr="006536FC">
        <w:rPr>
          <w:color w:val="FF0000"/>
        </w:rPr>
        <w:t>[</w:t>
      </w:r>
      <w:r w:rsidR="00D33181">
        <w:t xml:space="preserve"> </w:t>
      </w:r>
      <w:r w:rsidR="00D33181" w:rsidRPr="007F26A6">
        <w:rPr>
          <w:color w:val="FF0000"/>
        </w:rPr>
        <w:t>[</w:t>
      </w:r>
      <w:r w:rsidR="00D33181" w:rsidRPr="00D060EA">
        <w:rPr>
          <w:rFonts w:ascii="Times New Roman" w:hAnsi="Times New Roman" w:cstheme="minorBidi"/>
        </w:rPr>
        <w:t>•</w:t>
      </w:r>
      <w:r w:rsidR="00D33181" w:rsidRPr="007F26A6">
        <w:rPr>
          <w:color w:val="FF0000"/>
        </w:rPr>
        <w:t>]</w:t>
      </w:r>
      <w:r w:rsidR="00D33181">
        <w:rPr>
          <w:color w:val="FF0000"/>
        </w:rPr>
        <w:t xml:space="preserve"> </w:t>
      </w:r>
      <w:r w:rsidR="00D33181" w:rsidRPr="00216BC8">
        <w:rPr>
          <w:rStyle w:val="a7"/>
          <w:color w:val="FF0000"/>
        </w:rPr>
        <w:footnoteReference w:id="156"/>
      </w:r>
      <w:r w:rsidR="00D33181" w:rsidRPr="00216BC8">
        <w:rPr>
          <w:color w:val="FF0000"/>
        </w:rPr>
        <w:t xml:space="preserve"> </w:t>
      </w:r>
      <w:r w:rsidR="00D33181">
        <w:rPr>
          <w:color w:val="FF0000"/>
        </w:rPr>
        <w:t xml:space="preserve">] </w:t>
      </w:r>
      <w:r w:rsidR="00D33181" w:rsidRPr="00AE7F06">
        <w:rPr>
          <w:color w:val="FF0000"/>
        </w:rPr>
        <w:t xml:space="preserve">/ [ </w:t>
      </w:r>
      <w:r w:rsidR="00D33181" w:rsidRPr="007A52A0">
        <w:rPr>
          <w:highlight w:val="darkGray"/>
        </w:rPr>
        <w:t>указывается в Заявке</w:t>
      </w:r>
      <w:r w:rsidR="00D33181" w:rsidRPr="00AE7F06">
        <w:t xml:space="preserve"> </w:t>
      </w:r>
      <w:r w:rsidR="00D33181" w:rsidRPr="00AE7F06">
        <w:rPr>
          <w:color w:val="FF0000"/>
        </w:rPr>
        <w:t xml:space="preserve">] </w:t>
      </w:r>
      <w:r w:rsidR="00D33181" w:rsidRPr="00216BC8">
        <w:rPr>
          <w:rStyle w:val="a7"/>
          <w:color w:val="FF0000"/>
        </w:rPr>
        <w:footnoteReference w:id="157"/>
      </w:r>
      <w:r w:rsidR="00D33181"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р.д.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58"/>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F10DE6" w:rsidRDefault="00D33181" w:rsidP="00D33181">
      <w:pPr>
        <w:pStyle w:val="afff0"/>
        <w:numPr>
          <w:ilvl w:val="1"/>
          <w:numId w:val="36"/>
        </w:numPr>
        <w:ind w:left="851" w:hanging="851"/>
      </w:pPr>
      <w:r w:rsidRPr="00F10DE6">
        <w:rPr>
          <w:color w:val="FF0000"/>
        </w:rPr>
        <w:t>[</w:t>
      </w:r>
      <w:r w:rsidRPr="00F10DE6">
        <w:t xml:space="preserve"> </w:t>
      </w:r>
      <w:bookmarkStart w:id="15" w:name="_Hlk204274739"/>
      <w:r w:rsidRPr="00F10DE6">
        <w:t>Исполнитель обязан вести оперативный учет полученного от Заказчика имущества в корпоративной ITSM Сириус.</w:t>
      </w:r>
      <w:r w:rsidRPr="00F10DE6">
        <w:rPr>
          <w:color w:val="FF0000"/>
        </w:rPr>
        <w:t>]</w:t>
      </w:r>
      <w:r w:rsidRPr="00F10DE6">
        <w:t xml:space="preserve"> </w:t>
      </w:r>
      <w:bookmarkEnd w:id="15"/>
      <w:r w:rsidRPr="00F10DE6">
        <w:rPr>
          <w:color w:val="FF0000"/>
          <w:vertAlign w:val="superscript"/>
        </w:rPr>
        <w:footnoteReference w:id="159"/>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3D000F9F" w14:textId="7A8FCB15" w:rsidR="00635ABA" w:rsidRPr="00891C08" w:rsidRDefault="00635ABA" w:rsidP="00635ABA">
      <w:pPr>
        <w:pStyle w:val="aff6"/>
      </w:pPr>
      <w:r>
        <w:t>Исполнитель</w:t>
      </w:r>
      <w:r w:rsidRPr="00891C08">
        <w:t xml:space="preserve">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0"/>
      </w:r>
      <w:r w:rsidRPr="00891C08">
        <w:t xml:space="preserve">, проводит инвентаризацию переданного Заказчиком и не возвращённого </w:t>
      </w:r>
      <w:r>
        <w:t>Исполнителем</w:t>
      </w:r>
      <w:r w:rsidRPr="00891C08">
        <w:t xml:space="preserve"> имущества. В состав инвентаризационной комиссии может быть приглашён представитель Заказчика. Для этого за 10 р.д. до даты </w:t>
      </w:r>
      <w:r w:rsidRPr="00891C08">
        <w:lastRenderedPageBreak/>
        <w:t xml:space="preserve">проведения инвентаризации </w:t>
      </w:r>
      <w:r>
        <w:t>Исполнитель</w:t>
      </w:r>
      <w:r w:rsidRPr="00891C08">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rsidR="00375A19">
        <w:t>Исполнитель</w:t>
      </w:r>
      <w:r w:rsidRPr="00891C08">
        <w:t xml:space="preserve"> предоставляет ему доступ к инвентаризируемому имуществу. </w:t>
      </w:r>
      <w:r w:rsidR="00375A19">
        <w:t>Исполнитель</w:t>
      </w:r>
      <w:r w:rsidRPr="00891C08">
        <w:t xml:space="preserve">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1"/>
      </w:r>
      <w:r w:rsidRPr="00891C08">
        <w:t xml:space="preserve"> отчётного года:</w:t>
      </w:r>
    </w:p>
    <w:p w14:paraId="46640B79" w14:textId="77777777" w:rsidR="00635ABA" w:rsidRPr="00891C08" w:rsidRDefault="00635ABA" w:rsidP="00635ABA">
      <w:pPr>
        <w:pStyle w:val="aff6"/>
      </w:pPr>
      <w:r w:rsidRPr="00891C08">
        <w:t>– инвентаризационную опись;</w:t>
      </w:r>
    </w:p>
    <w:p w14:paraId="0718EA17" w14:textId="26710CBC" w:rsidR="00635ABA" w:rsidRPr="00891C08" w:rsidRDefault="00635ABA" w:rsidP="00635ABA">
      <w:pPr>
        <w:pStyle w:val="aff6"/>
      </w:pPr>
      <w:r w:rsidRPr="00891C08">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rsidR="00375A19">
        <w:t>Исполнитель</w:t>
      </w:r>
      <w:r w:rsidRPr="00891C08">
        <w:t xml:space="preserve"> направляет на согласование Заказчику решения, принятые для урегулирования разниц);</w:t>
      </w:r>
    </w:p>
    <w:p w14:paraId="61D9329F" w14:textId="77777777" w:rsidR="00635ABA" w:rsidRPr="00891C08" w:rsidRDefault="00635ABA" w:rsidP="00635ABA">
      <w:pPr>
        <w:pStyle w:val="aff6"/>
      </w:pPr>
      <w:r w:rsidRPr="00891C08">
        <w:t>– протокол заседания инвентаризационной комиссии.</w:t>
      </w:r>
    </w:p>
    <w:p w14:paraId="6477D56D" w14:textId="5F682555" w:rsidR="00635ABA" w:rsidRPr="00891C08" w:rsidRDefault="00635ABA" w:rsidP="00635ABA">
      <w:pPr>
        <w:pStyle w:val="afff0"/>
        <w:numPr>
          <w:ilvl w:val="0"/>
          <w:numId w:val="36"/>
        </w:numPr>
        <w:tabs>
          <w:tab w:val="clear" w:pos="1843"/>
        </w:tabs>
        <w:ind w:left="851" w:hanging="851"/>
      </w:pPr>
      <w:r w:rsidRPr="00891C08">
        <w:t xml:space="preserve">После окончания </w:t>
      </w:r>
      <w:r w:rsidR="00375A19">
        <w:t>оказания Услуг</w:t>
      </w:r>
      <w:r w:rsidRPr="00891C08">
        <w:t xml:space="preserve"> (если предусмотрены этапы / Отчётные периоды – то после этапа / Отчётного периода, для </w:t>
      </w:r>
      <w:r w:rsidR="00A77E90">
        <w:t>оказания Услуг</w:t>
      </w:r>
      <w:r w:rsidRPr="00891C08">
        <w:t xml:space="preserve"> по которому передавалось имущество)</w:t>
      </w:r>
      <w:r w:rsidRPr="00891C08" w:rsidDel="00BE6DF0">
        <w:t xml:space="preserve"> </w:t>
      </w:r>
      <w:r w:rsidRPr="00891C08">
        <w:t xml:space="preserve">, не позднее направления </w:t>
      </w:r>
      <w:r w:rsidR="001D4E53">
        <w:t>Исполнителем</w:t>
      </w:r>
      <w:r w:rsidRPr="00891C08">
        <w:t xml:space="preserve"> Заказчику Акта сдачи-приёмки работ, </w:t>
      </w:r>
      <w:r w:rsidR="00A77E90">
        <w:t>Исполнитель</w:t>
      </w:r>
      <w:r w:rsidRPr="00891C08">
        <w:t xml:space="preserve"> возвращает имущество Заказчику.</w:t>
      </w:r>
    </w:p>
    <w:p w14:paraId="6443A45E" w14:textId="5CF41386" w:rsidR="00635ABA" w:rsidRPr="00891C08" w:rsidRDefault="00635ABA" w:rsidP="00635ABA">
      <w:pPr>
        <w:pStyle w:val="aff6"/>
      </w:pPr>
      <w:r w:rsidRPr="00891C08">
        <w:t xml:space="preserve">Приём-передача имущества осуществляется </w:t>
      </w:r>
      <w:r w:rsidRPr="00891C08">
        <w:rPr>
          <w:color w:val="FF0000"/>
        </w:rPr>
        <w:t>[</w:t>
      </w:r>
      <w:r w:rsidRPr="00891C08">
        <w:t xml:space="preserve"> в месте, в котором имущество было выдано </w:t>
      </w:r>
      <w:r w:rsidRPr="00891C08">
        <w:rPr>
          <w:color w:val="FF0000"/>
        </w:rPr>
        <w:t xml:space="preserve">] / [ </w:t>
      </w:r>
      <w:r w:rsidRPr="00891C08">
        <w:t xml:space="preserve">по адресу: </w:t>
      </w:r>
      <w:r w:rsidRPr="00891C08">
        <w:rPr>
          <w:color w:val="FF0000"/>
        </w:rPr>
        <w:t>[</w:t>
      </w:r>
      <w:r w:rsidRPr="00891C08">
        <w:t>•</w:t>
      </w:r>
      <w:r w:rsidRPr="00891C08">
        <w:rPr>
          <w:color w:val="FF0000"/>
        </w:rPr>
        <w:t>]</w:t>
      </w:r>
      <w:r w:rsidRPr="00891C08">
        <w:t xml:space="preserve"> </w:t>
      </w:r>
      <w:r w:rsidRPr="00891C08">
        <w:rPr>
          <w:color w:val="FF0000"/>
        </w:rPr>
        <w:t>] [</w:t>
      </w:r>
      <w:r w:rsidRPr="00891C08">
        <w:t xml:space="preserve"> </w:t>
      </w:r>
      <w:r w:rsidRPr="00B656CC">
        <w:rPr>
          <w:highlight w:val="darkGray"/>
        </w:rPr>
        <w:t>(если иное не предусмотрено в Заявке)</w:t>
      </w:r>
      <w:r w:rsidRPr="00891C08">
        <w:t xml:space="preserve"> </w:t>
      </w:r>
      <w:r w:rsidRPr="00891C08">
        <w:rPr>
          <w:color w:val="FF0000"/>
        </w:rPr>
        <w:t>]</w:t>
      </w:r>
      <w:r w:rsidRPr="00891C08">
        <w:t xml:space="preserve"> </w:t>
      </w:r>
      <w:r w:rsidRPr="006048F0">
        <w:rPr>
          <w:rStyle w:val="a7"/>
          <w:color w:val="FF0000"/>
        </w:rPr>
        <w:footnoteReference w:id="162"/>
      </w:r>
      <w:r w:rsidRPr="00891C08">
        <w:t>.</w:t>
      </w:r>
    </w:p>
    <w:p w14:paraId="120587F6" w14:textId="77777777" w:rsidR="00635ABA" w:rsidRPr="00891C08" w:rsidRDefault="00635ABA" w:rsidP="00635ABA">
      <w:pPr>
        <w:pStyle w:val="aff6"/>
      </w:pPr>
      <w:r w:rsidRPr="00891C08">
        <w:t>Приём-передача имущества оформляется Актом приёма-передачи имущества.</w:t>
      </w:r>
    </w:p>
    <w:p w14:paraId="793DABB9" w14:textId="757D6F72" w:rsidR="00635ABA" w:rsidRPr="00891C08" w:rsidRDefault="00635ABA" w:rsidP="00635ABA">
      <w:pPr>
        <w:pStyle w:val="aff6"/>
      </w:pPr>
      <w:r w:rsidRPr="00891C08">
        <w:t xml:space="preserve">Возвращаемое имущество должно быть в состоянии, переданном Заказчиком, с учётом нормального износа. В случае утери или порчи имущества </w:t>
      </w:r>
      <w:r w:rsidR="0057739B">
        <w:t>Исполнитель</w:t>
      </w:r>
      <w:r w:rsidRPr="00891C08">
        <w:t xml:space="preserve"> возмещает Заказчику ущерб. Для целей расчёта суммы ущерба стоимость имущества принимается в размере, указанном в Акте приёма-передачи имущества.</w:t>
      </w:r>
    </w:p>
    <w:p w14:paraId="4DF1E3B9" w14:textId="544C435B" w:rsidR="00635ABA" w:rsidRDefault="00635ABA" w:rsidP="00635ABA">
      <w:pPr>
        <w:pStyle w:val="aff6"/>
        <w:rPr>
          <w:rFonts w:eastAsiaTheme="minorHAnsi"/>
        </w:rPr>
      </w:pPr>
      <w:r w:rsidRPr="006F7CDA">
        <w:rPr>
          <w:color w:val="FF0000"/>
        </w:rPr>
        <w:t>]</w:t>
      </w:r>
      <w:r w:rsidRPr="00891C08">
        <w:rPr>
          <w:rStyle w:val="a7"/>
          <w:rFonts w:eastAsiaTheme="minorHAnsi"/>
        </w:rPr>
        <w:t xml:space="preserve"> </w:t>
      </w:r>
      <w:r w:rsidRPr="006048F0">
        <w:rPr>
          <w:rStyle w:val="a7"/>
          <w:rFonts w:eastAsiaTheme="minorHAnsi"/>
          <w:color w:val="FF0000"/>
        </w:rPr>
        <w:footnoteReference w:id="163"/>
      </w:r>
      <w:r w:rsidR="007A4DFB">
        <w:rPr>
          <w:rFonts w:eastAsiaTheme="minorHAnsi"/>
        </w:rPr>
        <w:t xml:space="preserve"> </w:t>
      </w:r>
    </w:p>
    <w:p w14:paraId="24136FB1" w14:textId="77777777" w:rsidR="005333A3" w:rsidRPr="00976260" w:rsidRDefault="005333A3" w:rsidP="005333A3">
      <w:pPr>
        <w:pStyle w:val="afff0"/>
        <w:numPr>
          <w:ilvl w:val="1"/>
          <w:numId w:val="36"/>
        </w:numPr>
        <w:ind w:left="851" w:hanging="851"/>
        <w:rPr>
          <w:color w:val="FF0000"/>
          <w:lang w:bidi="ru-RU"/>
        </w:rPr>
      </w:pPr>
      <w:r w:rsidRPr="002439F5">
        <w:rPr>
          <w:color w:val="FF0000"/>
          <w:lang w:bidi="ru-RU"/>
        </w:rPr>
        <w:t>[</w:t>
      </w:r>
      <w:r>
        <w:rPr>
          <w:color w:val="FF0000"/>
          <w:lang w:bidi="ru-RU"/>
        </w:rPr>
        <w:t xml:space="preserve"> </w:t>
      </w:r>
      <w:r w:rsidRPr="00976260">
        <w:rPr>
          <w:lang w:bidi="ru-RU"/>
        </w:rPr>
        <w:t xml:space="preserve">Заказчик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64"/>
      </w:r>
    </w:p>
    <w:p w14:paraId="18B0AD60" w14:textId="5831FF3D" w:rsidR="00422E4A" w:rsidRPr="005903DB" w:rsidRDefault="001D4E53" w:rsidP="00422E4A">
      <w:pPr>
        <w:pStyle w:val="affe"/>
        <w:numPr>
          <w:ilvl w:val="0"/>
          <w:numId w:val="36"/>
        </w:numPr>
        <w:ind w:left="851" w:hanging="851"/>
      </w:pPr>
      <w:bookmarkStart w:id="16" w:name="_Toc528580174"/>
      <w:bookmarkStart w:id="17" w:name="_Toc124437109"/>
      <w:r w:rsidRPr="00052742">
        <w:rPr>
          <w:color w:val="FF0000"/>
        </w:rPr>
        <w:t>[</w:t>
      </w:r>
      <w:r>
        <w:rPr>
          <w:color w:val="FF0000"/>
        </w:rPr>
        <w:t xml:space="preserve"> </w:t>
      </w:r>
      <w:r w:rsidR="00422E4A" w:rsidRPr="005903DB">
        <w:t xml:space="preserve">ДОПОЛНИТЕЛЬНЫЕ </w:t>
      </w:r>
      <w:r w:rsidR="00422E4A">
        <w:t>УСЛУГИ</w:t>
      </w:r>
    </w:p>
    <w:bookmarkEnd w:id="16"/>
    <w:bookmarkEnd w:id="17"/>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к.д.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к.д.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lastRenderedPageBreak/>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r w:rsidR="001D4E53">
        <w:t xml:space="preserve"> </w:t>
      </w:r>
      <w:r w:rsidR="001D4E53" w:rsidRPr="002439F5">
        <w:rPr>
          <w:color w:val="FF0000"/>
          <w:lang w:bidi="ru-RU"/>
        </w:rPr>
        <w:t>]</w:t>
      </w:r>
    </w:p>
    <w:p w14:paraId="5BE4AFA1" w14:textId="77777777" w:rsidR="007D76DA" w:rsidRPr="006D1F37" w:rsidRDefault="00B77AAE" w:rsidP="00260305">
      <w:pPr>
        <w:pStyle w:val="affe"/>
        <w:numPr>
          <w:ilvl w:val="0"/>
          <w:numId w:val="36"/>
        </w:numPr>
        <w:spacing w:before="120"/>
        <w:ind w:left="851" w:hanging="851"/>
        <w:rPr>
          <w:b w:val="0"/>
          <w:bCs w:val="0"/>
        </w:rPr>
      </w:pPr>
      <w:r w:rsidRPr="00665B7C">
        <w:rPr>
          <w:b w:val="0"/>
          <w:bCs w:val="0"/>
          <w:color w:val="FF0000"/>
        </w:rPr>
        <w:t>[</w:t>
      </w:r>
      <w:r w:rsidRPr="00665B7C">
        <w:rPr>
          <w:color w:val="FF0000"/>
        </w:rPr>
        <w:t xml:space="preserve"> </w:t>
      </w:r>
      <w:r w:rsidR="00B163AE" w:rsidRPr="00665B7C">
        <w:t>СДАЧА-ПРИЁМКА</w:t>
      </w:r>
      <w:r w:rsidR="00F61A69" w:rsidRPr="006D1F37">
        <w:rPr>
          <w:b w:val="0"/>
          <w:bCs w:val="0"/>
          <w:color w:val="FF0000"/>
          <w:vertAlign w:val="superscript"/>
        </w:rPr>
        <w:footnoteReference w:id="165"/>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66"/>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67"/>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6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69"/>
      </w:r>
      <w:r w:rsidRPr="00A71AE1">
        <w:rPr>
          <w:color w:val="FF0000"/>
        </w:rPr>
        <w:t xml:space="preserve"> </w:t>
      </w:r>
      <w:r w:rsidRPr="00AB4DD9">
        <w:rPr>
          <w:color w:val="FF0000"/>
        </w:rPr>
        <w:t>]</w:t>
      </w:r>
      <w:r w:rsidRPr="005903DB">
        <w:t xml:space="preserve"> </w:t>
      </w:r>
      <w:r w:rsidRPr="00A71AE1">
        <w:rPr>
          <w:rStyle w:val="a7"/>
          <w:bCs/>
          <w:color w:val="FF0000"/>
        </w:rPr>
        <w:footnoteReference w:id="170"/>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163137A3"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00BD3E3F" w:rsidRPr="007A52A0">
              <w:rPr>
                <w:rFonts w:ascii="Tahoma" w:hAnsi="Tahoma" w:cs="Tahoma"/>
                <w:sz w:val="20"/>
                <w:highlight w:val="darkGray"/>
              </w:rPr>
              <w:t>в соответствии с Заявкой</w:t>
            </w:r>
            <w:r w:rsidR="00BD3E3F">
              <w:rPr>
                <w:rFonts w:ascii="Tahoma" w:hAnsi="Tahoma" w:cs="Tahoma"/>
                <w:sz w:val="20"/>
              </w:rPr>
              <w:t xml:space="preserve"> </w:t>
            </w:r>
            <w:r w:rsidR="00BD3E3F" w:rsidRPr="007F26A6">
              <w:rPr>
                <w:rFonts w:ascii="Tahoma" w:hAnsi="Tahoma" w:cs="Tahoma"/>
                <w:color w:val="FF0000"/>
                <w:sz w:val="20"/>
              </w:rPr>
              <w:t>]</w:t>
            </w:r>
            <w:r w:rsidR="00F10DE6">
              <w:rPr>
                <w:rFonts w:ascii="Tahoma" w:hAnsi="Tahoma" w:cs="Tahoma"/>
                <w:color w:val="FF0000"/>
                <w:sz w:val="20"/>
              </w:rPr>
              <w:t xml:space="preserve">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171"/>
            </w:r>
            <w:r>
              <w:rPr>
                <w:color w:val="FF0000"/>
              </w:rPr>
              <w:t xml:space="preserve"> </w:t>
            </w:r>
            <w:r w:rsidRPr="007F26A6">
              <w:rPr>
                <w:rFonts w:ascii="Tahoma" w:hAnsi="Tahoma" w:cs="Tahoma"/>
                <w:color w:val="FF0000"/>
                <w:sz w:val="20"/>
              </w:rPr>
              <w:t>]</w:t>
            </w:r>
          </w:p>
          <w:p w14:paraId="08154502" w14:textId="793019F7"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75567ACE" w14:textId="09D4298A" w:rsidR="009C4E06" w:rsidRPr="00891C08" w:rsidRDefault="009C4E06" w:rsidP="009C4E06">
            <w:pPr>
              <w:pStyle w:val="a9"/>
              <w:widowControl w:val="0"/>
              <w:numPr>
                <w:ilvl w:val="0"/>
                <w:numId w:val="58"/>
              </w:numPr>
              <w:autoSpaceDE w:val="0"/>
              <w:autoSpaceDN w:val="0"/>
              <w:adjustRightInd w:val="0"/>
              <w:spacing w:after="100"/>
              <w:ind w:left="140" w:right="142" w:firstLine="1"/>
              <w:contextualSpacing w:val="0"/>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(2 экз.), </w:t>
            </w:r>
            <w:r w:rsidRPr="00891C08">
              <w:rPr>
                <w:rFonts w:ascii="Tahoma" w:hAnsi="Tahoma" w:cs="Tahoma"/>
                <w:bCs/>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AC34D0" w:rsidRPr="00C60BAC">
              <w:rPr>
                <w:rFonts w:ascii="Tahoma" w:hAnsi="Tahoma" w:cs="Tahoma"/>
                <w:sz w:val="20"/>
              </w:rPr>
              <w:t>счет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172"/>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73"/>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р.д.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4B0D9DF4"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46405C">
              <w:rPr>
                <w:color w:val="FF0000"/>
                <w:shd w:val="clear" w:color="auto" w:fill="FFFFFF" w:themeFill="background1"/>
              </w:rPr>
              <w:t>[</w:t>
            </w:r>
            <w:r w:rsidR="005C07B2" w:rsidRPr="00365092">
              <w:rPr>
                <w:color w:val="FF0000"/>
                <w:shd w:val="clear" w:color="auto" w:fill="FFFFFF" w:themeFill="background1"/>
              </w:rPr>
              <w:t xml:space="preserve"> </w:t>
            </w:r>
            <w:r w:rsidRPr="0046405C">
              <w:rPr>
                <w:rFonts w:eastAsia="Calibri"/>
                <w:lang w:eastAsia="ru-RU"/>
              </w:rPr>
              <w:t xml:space="preserve">месяца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74"/>
      </w:r>
      <w:r w:rsidRPr="004D3D38">
        <w:rPr>
          <w:rFonts w:eastAsia="Calibri"/>
        </w:rPr>
        <w:t xml:space="preserve"> </w:t>
      </w:r>
      <w:r w:rsidRPr="00B656CC">
        <w:rPr>
          <w:rFonts w:eastAsia="Calibri"/>
          <w:color w:val="FF0000"/>
        </w:rPr>
        <w:t>/</w:t>
      </w:r>
      <w:r w:rsidRPr="004D3D38">
        <w:rPr>
          <w:rFonts w:eastAsia="Calibri"/>
        </w:rPr>
        <w:t xml:space="preserve">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3AB4A6E"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954C31">
              <w:rPr>
                <w:rFonts w:ascii="Tahoma" w:hAnsi="Tahoma" w:cs="Tahoma"/>
                <w:sz w:val="20"/>
              </w:rPr>
              <w:t xml:space="preserve">приема-передачи материалов </w:t>
            </w:r>
            <w:r w:rsidRPr="00450BF5">
              <w:rPr>
                <w:rFonts w:ascii="Tahoma" w:hAnsi="Tahoma" w:cs="Tahoma"/>
                <w:sz w:val="20"/>
              </w:rPr>
              <w:t>(</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r w:rsidRPr="0046405C">
              <w:rPr>
                <w:rFonts w:eastAsia="Calibri"/>
                <w:lang w:eastAsia="ru-RU"/>
              </w:rPr>
              <w:t>р.д.</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5"/>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1 р.д</w:t>
            </w:r>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6"/>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1E4A7FD"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7"/>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8"/>
            </w:r>
            <w:r w:rsidRPr="0046405C">
              <w:rPr>
                <w:rFonts w:eastAsia="Calibri"/>
                <w:lang w:eastAsia="ru-RU"/>
              </w:rPr>
              <w:t xml:space="preserve"> числа месяца, следующего за </w:t>
            </w:r>
            <w:r w:rsidR="005C07B2" w:rsidRPr="00AB4DD9">
              <w:rPr>
                <w:rFonts w:eastAsia="Calibri"/>
                <w:color w:val="FF0000"/>
                <w:lang w:eastAsia="ru-RU"/>
              </w:rPr>
              <w:t>[</w:t>
            </w:r>
            <w:r w:rsidR="005C07B2">
              <w:rPr>
                <w:rFonts w:eastAsia="Calibri"/>
                <w:color w:val="FF0000"/>
                <w:lang w:eastAsia="ru-RU"/>
              </w:rPr>
              <w:t xml:space="preserve"> </w:t>
            </w:r>
            <w:r w:rsidRPr="0046405C">
              <w:rPr>
                <w:rFonts w:eastAsia="Calibri"/>
                <w:lang w:eastAsia="ru-RU"/>
              </w:rPr>
              <w:t>месяцем</w:t>
            </w:r>
            <w:r w:rsidR="004D3D38">
              <w:rPr>
                <w:rFonts w:eastAsia="Calibri"/>
                <w:lang w:eastAsia="ru-RU"/>
              </w:rPr>
              <w:t xml:space="preserve"> </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Отчётн</w:t>
            </w:r>
            <w:r w:rsidR="004A2932">
              <w:rPr>
                <w:rFonts w:eastAsia="Calibri"/>
                <w:lang w:eastAsia="ru-RU"/>
              </w:rPr>
              <w:t>ым</w:t>
            </w:r>
            <w:r w:rsidR="006E0C40" w:rsidRPr="005903DB">
              <w:rPr>
                <w:rFonts w:eastAsia="Calibri"/>
                <w:lang w:eastAsia="ru-RU"/>
              </w:rPr>
              <w:t xml:space="preserve"> период</w:t>
            </w:r>
            <w:r w:rsidR="004A2932">
              <w:rPr>
                <w:rFonts w:eastAsia="Calibri"/>
                <w:lang w:eastAsia="ru-RU"/>
              </w:rPr>
              <w:t>ом</w:t>
            </w:r>
            <w:r w:rsidR="006E0C40" w:rsidRPr="005903DB">
              <w:rPr>
                <w:rFonts w:eastAsia="Calibri"/>
                <w:lang w:eastAsia="ru-RU"/>
              </w:rPr>
              <w:t xml:space="preserve">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011222AB" w14:textId="77777777" w:rsidR="005C07B2" w:rsidRPr="00891C08" w:rsidRDefault="005C07B2" w:rsidP="005C07B2">
      <w:pPr>
        <w:pStyle w:val="afff0"/>
        <w:numPr>
          <w:ilvl w:val="1"/>
          <w:numId w:val="36"/>
        </w:numPr>
        <w:tabs>
          <w:tab w:val="left" w:pos="851"/>
        </w:tabs>
        <w:ind w:left="851" w:hanging="851"/>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6048F0">
        <w:rPr>
          <w:rStyle w:val="a7"/>
          <w:color w:val="FF0000"/>
        </w:rPr>
        <w:footnoteReference w:id="179"/>
      </w:r>
    </w:p>
    <w:p w14:paraId="2A18D3A7" w14:textId="505E76A8" w:rsidR="00954C31" w:rsidRPr="00891C08" w:rsidRDefault="00954C31" w:rsidP="00954C31">
      <w:pPr>
        <w:pStyle w:val="afff0"/>
        <w:numPr>
          <w:ilvl w:val="0"/>
          <w:numId w:val="36"/>
        </w:numPr>
        <w:tabs>
          <w:tab w:val="clear" w:pos="1843"/>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Pr="00946AE0">
        <w:rPr>
          <w:rFonts w:eastAsia="Calibri"/>
          <w:color w:val="FF0000"/>
          <w:lang w:eastAsia="ru-RU"/>
        </w:rPr>
        <w:t xml:space="preserve">[ </w:t>
      </w:r>
      <w:r w:rsidRPr="007A0288">
        <w:rPr>
          <w:rFonts w:eastAsia="Calibri"/>
          <w:lang w:eastAsia="ru-RU"/>
        </w:rPr>
        <w:t xml:space="preserve">по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sidRPr="00CD2953">
        <w:t>по</w:t>
      </w:r>
      <w:r w:rsidR="001263C0" w:rsidRPr="00CD2953">
        <w:t xml:space="preserve"> </w:t>
      </w:r>
      <w:r w:rsidR="001263C0" w:rsidRPr="005903DB">
        <w:t>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sidRPr="00CD2953">
        <w:rPr>
          <w:rFonts w:eastAsia="Calibri"/>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w:t>
      </w:r>
      <w:r w:rsidR="00CA10E4" w:rsidRPr="00CD2953">
        <w:rPr>
          <w:color w:val="FF0000"/>
        </w:rPr>
        <w:t>/</w:t>
      </w:r>
      <w:r w:rsidR="00CA10E4" w:rsidRPr="005903DB">
        <w:t xml:space="preserve">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B656CC">
        <w:rPr>
          <w:rStyle w:val="a7"/>
          <w:color w:val="FF0000"/>
        </w:rPr>
        <w:footnoteReference w:id="180"/>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81"/>
      </w:r>
    </w:p>
    <w:p w14:paraId="086B8D3B" w14:textId="77777777" w:rsidR="00692C9A" w:rsidRPr="005C5780" w:rsidRDefault="004712F7" w:rsidP="00AB2797">
      <w:pPr>
        <w:pStyle w:val="afff0"/>
        <w:numPr>
          <w:ilvl w:val="1"/>
          <w:numId w:val="36"/>
        </w:numPr>
        <w:ind w:left="851" w:hanging="851"/>
        <w:rPr>
          <w:lang w:bidi="ru-RU"/>
        </w:rPr>
      </w:pPr>
      <w:r w:rsidRPr="004712F7">
        <w:rPr>
          <w:color w:val="FF0000"/>
          <w:lang w:bidi="ru-RU"/>
        </w:rPr>
        <w:t>[</w:t>
      </w:r>
      <w:r w:rsidR="005C5780">
        <w:rPr>
          <w:color w:val="FF0000"/>
          <w:lang w:bidi="ru-RU"/>
        </w:rPr>
        <w:t xml:space="preserve"> </w:t>
      </w:r>
      <w:r w:rsidR="00692C9A" w:rsidRPr="005C5780">
        <w:rPr>
          <w:lang w:bidi="ru-RU"/>
        </w:rPr>
        <w:t xml:space="preserve">Подписание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82"/>
      </w:r>
      <w:r w:rsidRPr="00AB2797">
        <w:rPr>
          <w:lang w:bidi="ru-RU"/>
        </w:rPr>
        <w:t xml:space="preserve"> к.д. с даты получения от Исполнителя Акта на бумажном носителе.</w:t>
      </w:r>
    </w:p>
    <w:p w14:paraId="5D739783" w14:textId="59ADBB9D"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оплату </w:t>
      </w:r>
      <w:r w:rsidRPr="00AB2797">
        <w:rPr>
          <w:color w:val="FF0000"/>
          <w:lang w:bidi="ru-RU"/>
        </w:rPr>
        <w:t xml:space="preserve">] / [ </w:t>
      </w:r>
      <w:r w:rsidRPr="00AB2797">
        <w:rPr>
          <w:lang w:bidi="ru-RU"/>
        </w:rPr>
        <w:t>,выставления корректировочного счета-фактуры</w:t>
      </w:r>
      <w:r w:rsidR="00240798">
        <w:rPr>
          <w:lang w:bidi="ru-RU"/>
        </w:rPr>
        <w:t xml:space="preserve"> </w:t>
      </w:r>
      <w:r w:rsidR="00240798" w:rsidRPr="00AB2797">
        <w:rPr>
          <w:color w:val="FF0000"/>
          <w:lang w:bidi="ru-RU"/>
        </w:rPr>
        <w:t>]</w:t>
      </w:r>
      <w:r w:rsidRPr="00AB2797">
        <w:rPr>
          <w:lang w:bidi="ru-RU"/>
        </w:rPr>
        <w:t xml:space="preserve">. </w:t>
      </w:r>
      <w:r w:rsidRPr="00AB2797">
        <w:rPr>
          <w:rFonts w:eastAsia="Calibri"/>
          <w:color w:val="FF0000"/>
          <w:lang w:eastAsia="ru-RU"/>
        </w:rPr>
        <w:t>]</w:t>
      </w:r>
      <w:r w:rsidRPr="00AB2797">
        <w:rPr>
          <w:rStyle w:val="a7"/>
          <w:rFonts w:eastAsia="Calibri"/>
          <w:color w:val="FF0000"/>
          <w:lang w:eastAsia="ru-RU"/>
        </w:rPr>
        <w:footnoteReference w:id="183"/>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lastRenderedPageBreak/>
        <w:t>[</w:t>
      </w:r>
      <w:r>
        <w:rPr>
          <w:color w:val="FF0000"/>
        </w:rPr>
        <w:t xml:space="preserve"> </w:t>
      </w:r>
      <w:r w:rsidR="00F61A69" w:rsidRPr="0046405C">
        <w:t xml:space="preserve">СДАЧА-ПРИЁМКА </w:t>
      </w:r>
      <w:r w:rsidR="00F61A69" w:rsidRPr="0046405C">
        <w:rPr>
          <w:color w:val="FF0000"/>
          <w:vertAlign w:val="superscript"/>
        </w:rPr>
        <w:footnoteReference w:id="184"/>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85"/>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86"/>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87"/>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88"/>
      </w:r>
      <w:r w:rsidRPr="00A71AE1">
        <w:rPr>
          <w:color w:val="FF0000"/>
        </w:rPr>
        <w:t xml:space="preserve"> ] </w:t>
      </w:r>
      <w:r w:rsidRPr="00A71AE1">
        <w:rPr>
          <w:rStyle w:val="a7"/>
          <w:bCs/>
          <w:color w:val="FF0000"/>
        </w:rPr>
        <w:footnoteReference w:id="189"/>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171D2">
        <w:t>Сдача-приёмка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26F9B47B"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 xml:space="preserve">отчетная документация </w:t>
            </w:r>
            <w:r w:rsidR="009E6776"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009E6776"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sidR="009E6776">
              <w:rPr>
                <w:rFonts w:ascii="Tahoma" w:hAnsi="Tahoma" w:cs="Tahoma"/>
                <w:sz w:val="20"/>
              </w:rPr>
              <w:t xml:space="preserve"> </w:t>
            </w:r>
            <w:r w:rsidR="009E6776"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190"/>
            </w:r>
            <w:r w:rsidRPr="007F26A6">
              <w:rPr>
                <w:rFonts w:ascii="Tahoma" w:hAnsi="Tahoma" w:cs="Tahoma"/>
                <w:color w:val="FF0000"/>
                <w:sz w:val="20"/>
              </w:rPr>
              <w:t>]</w:t>
            </w:r>
          </w:p>
          <w:p w14:paraId="20BB96D1" w14:textId="295946D6"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w:t>
            </w:r>
            <w:r w:rsidRPr="00833D8E">
              <w:rPr>
                <w:rFonts w:ascii="Tahoma" w:hAnsi="Tahoma" w:cs="Tahoma"/>
                <w:color w:val="FF0000"/>
                <w:sz w:val="20"/>
              </w:rPr>
              <w:t>]</w:t>
            </w:r>
            <w:r w:rsidRPr="00450BF5">
              <w:rPr>
                <w:rFonts w:ascii="Tahoma" w:hAnsi="Tahoma" w:cs="Tahoma"/>
                <w:sz w:val="20"/>
              </w:rPr>
              <w:t>,</w:t>
            </w:r>
          </w:p>
          <w:p w14:paraId="5795A259" w14:textId="60FF51A3"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4D0FBC">
              <w:rPr>
                <w:rFonts w:ascii="Tahoma" w:hAnsi="Tahoma" w:cs="Tahoma"/>
                <w:sz w:val="20"/>
              </w:rPr>
              <w:t xml:space="preserve">приема-передачи материалов </w:t>
            </w:r>
            <w:r w:rsidRPr="00833D8E">
              <w:rPr>
                <w:rFonts w:ascii="Tahoma" w:hAnsi="Tahoma" w:cs="Tahoma"/>
                <w:bCs/>
                <w:color w:val="FF0000"/>
                <w:sz w:val="20"/>
              </w:rPr>
              <w:t>]</w:t>
            </w:r>
            <w:r>
              <w:rPr>
                <w:rFonts w:ascii="Tahoma" w:hAnsi="Tahoma" w:cs="Tahoma"/>
                <w:bCs/>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F61A69" w:rsidRPr="00C60BAC">
              <w:rPr>
                <w:rFonts w:ascii="Tahoma" w:hAnsi="Tahoma" w:cs="Tahoma"/>
                <w:sz w:val="20"/>
              </w:rPr>
              <w:t>счет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191"/>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9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р.д.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2C0D592C"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месяца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9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736B2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lastRenderedPageBreak/>
              <w:t>[</w:t>
            </w:r>
            <w:r>
              <w:rPr>
                <w:rFonts w:ascii="Tahoma" w:hAnsi="Tahoma" w:cs="Tahoma"/>
                <w:sz w:val="20"/>
              </w:rPr>
              <w:t xml:space="preserve"> Акт</w:t>
            </w:r>
            <w:r w:rsidRPr="00450BF5">
              <w:rPr>
                <w:rFonts w:ascii="Tahoma" w:hAnsi="Tahoma" w:cs="Tahoma"/>
                <w:sz w:val="20"/>
              </w:rPr>
              <w:t xml:space="preserve"> </w:t>
            </w:r>
            <w:r w:rsidR="00C30C46">
              <w:rPr>
                <w:rFonts w:ascii="Tahoma" w:hAnsi="Tahoma" w:cs="Tahoma"/>
                <w:sz w:val="20"/>
              </w:rPr>
              <w:t>приема-передачи материалов</w:t>
            </w:r>
            <w:r w:rsidRPr="00833D8E">
              <w:rPr>
                <w:rFonts w:ascii="Tahoma" w:hAnsi="Tahoma" w:cs="Tahoma"/>
                <w:bCs/>
                <w:color w:val="FF0000"/>
                <w:sz w:val="20"/>
              </w:rPr>
              <w:t>]</w:t>
            </w:r>
            <w:r>
              <w:rPr>
                <w:rFonts w:ascii="Tahoma" w:hAnsi="Tahoma" w:cs="Tahoma"/>
                <w:bCs/>
                <w:color w:val="FF0000"/>
                <w:sz w:val="20"/>
              </w:rPr>
              <w:t>,</w:t>
            </w:r>
          </w:p>
          <w:p w14:paraId="04E0B049" w14:textId="7B9F87D7"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r w:rsidRPr="0046405C">
              <w:rPr>
                <w:rFonts w:eastAsia="Calibri"/>
                <w:lang w:eastAsia="ru-RU"/>
              </w:rPr>
              <w:t>р.д.</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9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1 р.д</w:t>
            </w:r>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9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435C2AF4"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7"/>
            </w:r>
            <w:r w:rsidRPr="0046405C">
              <w:rPr>
                <w:rFonts w:eastAsia="Calibri"/>
                <w:lang w:eastAsia="ru-RU"/>
              </w:rPr>
              <w:t xml:space="preserve"> числа месяца, следующего за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месяцем </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B656CC">
              <w:rPr>
                <w:rFonts w:eastAsia="Calibri"/>
                <w:color w:val="FF0000"/>
                <w:lang w:eastAsia="ru-RU"/>
              </w:rPr>
              <w:t>/</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Отчётн</w:t>
            </w:r>
            <w:r w:rsidR="004A2932">
              <w:rPr>
                <w:rFonts w:eastAsia="Calibri"/>
                <w:lang w:eastAsia="ru-RU"/>
              </w:rPr>
              <w:t>ым</w:t>
            </w:r>
            <w:r w:rsidR="00C70A08" w:rsidRPr="005903DB">
              <w:rPr>
                <w:rFonts w:eastAsia="Calibri"/>
                <w:lang w:eastAsia="ru-RU"/>
              </w:rPr>
              <w:t xml:space="preserve"> период</w:t>
            </w:r>
            <w:r w:rsidR="004A2932">
              <w:rPr>
                <w:rFonts w:eastAsia="Calibri"/>
                <w:lang w:eastAsia="ru-RU"/>
              </w:rPr>
              <w:t>ом</w:t>
            </w:r>
            <w:r w:rsidR="00C70A08" w:rsidRPr="005903DB">
              <w:rPr>
                <w:rFonts w:eastAsia="Calibri"/>
                <w:lang w:eastAsia="ru-RU"/>
              </w:rPr>
              <w:t xml:space="preserve">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38F76324"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 xml:space="preserve">отчетная документация </w:t>
            </w:r>
            <w:r w:rsidR="006E4E12" w:rsidRPr="007F26A6">
              <w:rPr>
                <w:rFonts w:ascii="Tahoma" w:hAnsi="Tahoma" w:cs="Tahoma"/>
                <w:color w:val="FF0000"/>
                <w:sz w:val="20"/>
              </w:rPr>
              <w:t>[</w:t>
            </w:r>
            <w:r w:rsidR="006E4E12">
              <w:rPr>
                <w:rFonts w:ascii="Tahoma" w:hAnsi="Tahoma" w:cs="Tahoma"/>
                <w:color w:val="FF0000"/>
                <w:sz w:val="20"/>
              </w:rPr>
              <w:t xml:space="preserve"> </w:t>
            </w:r>
            <w:r w:rsidR="006E4E12" w:rsidRPr="007A52A0">
              <w:rPr>
                <w:rFonts w:ascii="Tahoma" w:hAnsi="Tahoma" w:cs="Tahoma"/>
                <w:sz w:val="20"/>
                <w:highlight w:val="darkGray"/>
              </w:rPr>
              <w:t>в соответствии с Заявкой</w:t>
            </w:r>
            <w:r w:rsidR="006E4E12">
              <w:rPr>
                <w:rFonts w:ascii="Tahoma" w:hAnsi="Tahoma" w:cs="Tahoma"/>
                <w:sz w:val="20"/>
              </w:rPr>
              <w:t xml:space="preserve"> </w:t>
            </w:r>
            <w:r w:rsidR="006E4E12" w:rsidRPr="007F26A6">
              <w:rPr>
                <w:rFonts w:ascii="Tahoma" w:hAnsi="Tahoma" w:cs="Tahoma"/>
                <w:color w:val="FF0000"/>
                <w:sz w:val="20"/>
              </w:rPr>
              <w:t>]</w:t>
            </w:r>
            <w:r w:rsidR="008C4832">
              <w:rPr>
                <w:rFonts w:ascii="Tahoma" w:hAnsi="Tahoma" w:cs="Tahoma"/>
                <w:color w:val="FF0000"/>
                <w:sz w:val="20"/>
              </w:rPr>
              <w:t xml:space="preserve">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198"/>
            </w:r>
            <w:r>
              <w:rPr>
                <w:color w:val="FF0000"/>
              </w:rPr>
              <w:t xml:space="preserve"> </w:t>
            </w:r>
            <w:r w:rsidRPr="007F26A6">
              <w:rPr>
                <w:rFonts w:ascii="Tahoma" w:hAnsi="Tahoma" w:cs="Tahoma"/>
                <w:color w:val="FF0000"/>
                <w:sz w:val="20"/>
              </w:rPr>
              <w:t>]</w:t>
            </w:r>
          </w:p>
          <w:p w14:paraId="7184E21E" w14:textId="0CFABFA1"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603F312D" w14:textId="131010EE"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199"/>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200"/>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1"/>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2"/>
            </w:r>
            <w:r w:rsidR="00C04784" w:rsidRPr="0046405C">
              <w:rPr>
                <w:rFonts w:eastAsia="Calibri"/>
                <w:lang w:eastAsia="ru-RU"/>
              </w:rPr>
              <w:t xml:space="preserve"> </w:t>
            </w:r>
            <w:r w:rsidR="00387B4F">
              <w:rPr>
                <w:rFonts w:eastAsia="Calibri"/>
                <w:lang w:eastAsia="ru-RU"/>
              </w:rPr>
              <w:t xml:space="preserve">р.д.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68693D15" w14:textId="53994340"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w:t>
            </w:r>
            <w:r w:rsidR="006A1254">
              <w:rPr>
                <w:rFonts w:ascii="Tahoma" w:hAnsi="Tahoma" w:cs="Tahoma"/>
                <w:sz w:val="20"/>
              </w:rPr>
              <w:t xml:space="preserve">(1 экз.)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3"/>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204"/>
            </w:r>
            <w:r w:rsidR="00C04784" w:rsidRPr="006D1F37">
              <w:rPr>
                <w:rFonts w:eastAsia="Calibri"/>
                <w:color w:val="FF0000"/>
                <w:lang w:eastAsia="ru-RU"/>
              </w:rPr>
              <w:t xml:space="preserve"> </w:t>
            </w:r>
            <w:r w:rsidR="00387B4F">
              <w:rPr>
                <w:rFonts w:eastAsia="Calibri"/>
                <w:lang w:eastAsia="ru-RU"/>
              </w:rPr>
              <w:t xml:space="preserve">р.д.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773F15C" w14:textId="77777777" w:rsidR="005C07B2" w:rsidRPr="008C4832" w:rsidRDefault="005C07B2" w:rsidP="005C07B2">
      <w:pPr>
        <w:pStyle w:val="afff0"/>
        <w:numPr>
          <w:ilvl w:val="1"/>
          <w:numId w:val="36"/>
        </w:numPr>
        <w:tabs>
          <w:tab w:val="left" w:pos="851"/>
        </w:tabs>
        <w:ind w:left="851" w:hanging="851"/>
        <w:rPr>
          <w:color w:val="FF0000"/>
        </w:rPr>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C4832">
        <w:rPr>
          <w:rStyle w:val="a7"/>
          <w:color w:val="FF0000"/>
        </w:rPr>
        <w:footnoteReference w:id="205"/>
      </w:r>
    </w:p>
    <w:p w14:paraId="08CEB6DB" w14:textId="17AC4461" w:rsidR="00916EC1" w:rsidRPr="00891C08" w:rsidRDefault="00916EC1" w:rsidP="00916EC1">
      <w:pPr>
        <w:pStyle w:val="afff0"/>
        <w:numPr>
          <w:ilvl w:val="0"/>
          <w:numId w:val="36"/>
        </w:numPr>
        <w:tabs>
          <w:tab w:val="clear" w:pos="1843"/>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7A288B20" w:rsidR="006A1254" w:rsidRPr="00891C08" w:rsidRDefault="006A1254" w:rsidP="006A1254">
      <w:pPr>
        <w:pStyle w:val="afff0"/>
        <w:numPr>
          <w:ilvl w:val="0"/>
          <w:numId w:val="36"/>
        </w:numPr>
        <w:tabs>
          <w:tab w:val="clear" w:pos="1843"/>
        </w:tabs>
        <w:ind w:left="851" w:hanging="851"/>
      </w:pPr>
      <w:bookmarkStart w:id="18"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w:t>
      </w:r>
      <w:r w:rsidRPr="00891C08">
        <w:lastRenderedPageBreak/>
        <w:t xml:space="preserve">Заказчик уведомляет </w:t>
      </w:r>
      <w:r w:rsidR="00AE3324">
        <w:t>Исполнителя</w:t>
      </w:r>
      <w:r w:rsidRPr="00891C08">
        <w:t xml:space="preserve"> о выявленных расхождениях в течение </w:t>
      </w:r>
      <w:r w:rsidRPr="00891C08">
        <w:rPr>
          <w:color w:val="FF0000"/>
        </w:rPr>
        <w:t>[</w:t>
      </w:r>
      <w:r w:rsidRPr="00891C08">
        <w:t xml:space="preserve"> 2 </w:t>
      </w:r>
      <w:r w:rsidRPr="00891C08">
        <w:rPr>
          <w:color w:val="FF0000"/>
        </w:rPr>
        <w:t>]</w:t>
      </w:r>
      <w:r w:rsidRPr="00891C08">
        <w:t xml:space="preserve"> </w:t>
      </w:r>
      <w:r w:rsidRPr="008C4832">
        <w:rPr>
          <w:rStyle w:val="a7"/>
          <w:bCs/>
          <w:color w:val="FF0000"/>
        </w:rPr>
        <w:footnoteReference w:id="206"/>
      </w:r>
      <w:r w:rsidRPr="00891C08">
        <w:t xml:space="preserve"> </w:t>
      </w:r>
      <w:r w:rsidRPr="00891C08">
        <w:rPr>
          <w:color w:val="FF0000"/>
        </w:rPr>
        <w:t>/</w:t>
      </w:r>
      <w:r w:rsidRPr="00891C08">
        <w:t xml:space="preserve"> </w:t>
      </w:r>
      <w:r w:rsidRPr="00891C08">
        <w:rPr>
          <w:color w:val="FF0000"/>
        </w:rPr>
        <w:t>[</w:t>
      </w:r>
      <w:r w:rsidRPr="00891C08">
        <w:t xml:space="preserve"> 1 </w:t>
      </w:r>
      <w:r w:rsidRPr="00891C08">
        <w:rPr>
          <w:color w:val="FF0000"/>
        </w:rPr>
        <w:t>]</w:t>
      </w:r>
      <w:r w:rsidRPr="00891C08">
        <w:t xml:space="preserve"> </w:t>
      </w:r>
      <w:r w:rsidRPr="008C4832">
        <w:rPr>
          <w:rStyle w:val="a7"/>
          <w:bCs/>
          <w:color w:val="FF0000"/>
        </w:rPr>
        <w:footnoteReference w:id="207"/>
      </w:r>
      <w:r w:rsidRPr="008C4832">
        <w:rPr>
          <w:color w:val="FF0000"/>
        </w:rPr>
        <w:t xml:space="preserve"> </w:t>
      </w:r>
      <w:r w:rsidRPr="00891C08">
        <w:t xml:space="preserve">р.д. с момента получения Акта сдачи-приёмки </w:t>
      </w:r>
      <w:r w:rsidR="00AE3324">
        <w:t>услуг</w:t>
      </w:r>
      <w:r w:rsidRPr="00891C08">
        <w:t xml:space="preserve"> на бумажном носителе.</w:t>
      </w:r>
    </w:p>
    <w:p w14:paraId="2D0F69D5" w14:textId="44E18747" w:rsidR="006A1254" w:rsidRPr="00891C08" w:rsidRDefault="00AE3324" w:rsidP="006A1254">
      <w:pPr>
        <w:pStyle w:val="aff6"/>
      </w:pPr>
      <w:r>
        <w:t>Исполнитель</w:t>
      </w:r>
      <w:r w:rsidR="006A1254" w:rsidRPr="00891C08">
        <w:t xml:space="preserve"> в течение </w:t>
      </w:r>
      <w:r w:rsidR="006A1254" w:rsidRPr="00891C08">
        <w:rPr>
          <w:color w:val="FF0000"/>
        </w:rPr>
        <w:t>[</w:t>
      </w:r>
      <w:r w:rsidR="006A1254" w:rsidRPr="00891C08">
        <w:t xml:space="preserve"> 2 </w:t>
      </w:r>
      <w:r w:rsidR="006A1254" w:rsidRPr="00891C08">
        <w:rPr>
          <w:color w:val="FF0000"/>
        </w:rPr>
        <w:t>]</w:t>
      </w:r>
      <w:r w:rsidR="006A1254" w:rsidRPr="00891C08">
        <w:t xml:space="preserve"> </w:t>
      </w:r>
      <w:r w:rsidR="006A1254" w:rsidRPr="008C4832">
        <w:rPr>
          <w:rStyle w:val="a7"/>
          <w:bCs/>
          <w:color w:val="FF0000"/>
        </w:rPr>
        <w:footnoteReference w:id="208"/>
      </w:r>
      <w:r w:rsidR="006A1254" w:rsidRPr="00891C08">
        <w:t xml:space="preserve"> </w:t>
      </w:r>
      <w:r w:rsidR="006A1254" w:rsidRPr="00891C08">
        <w:rPr>
          <w:color w:val="FF0000"/>
        </w:rPr>
        <w:t>/</w:t>
      </w:r>
      <w:r w:rsidR="006A1254" w:rsidRPr="00891C08">
        <w:t xml:space="preserve"> </w:t>
      </w:r>
      <w:r w:rsidR="006A1254" w:rsidRPr="00891C08">
        <w:rPr>
          <w:color w:val="FF0000"/>
        </w:rPr>
        <w:t>[</w:t>
      </w:r>
      <w:r w:rsidR="006A1254" w:rsidRPr="00891C08">
        <w:t xml:space="preserve"> 1 </w:t>
      </w:r>
      <w:r w:rsidR="006A1254" w:rsidRPr="00891C08">
        <w:rPr>
          <w:color w:val="FF0000"/>
        </w:rPr>
        <w:t>]</w:t>
      </w:r>
      <w:r w:rsidR="006A1254" w:rsidRPr="00891C08">
        <w:t xml:space="preserve"> </w:t>
      </w:r>
      <w:r w:rsidR="006A1254" w:rsidRPr="008C4832">
        <w:rPr>
          <w:rStyle w:val="a7"/>
          <w:bCs/>
          <w:color w:val="FF0000"/>
        </w:rPr>
        <w:footnoteReference w:id="209"/>
      </w:r>
      <w:r w:rsidR="006A1254" w:rsidRPr="00891C08">
        <w:t xml:space="preserve"> р.д. с момента получения такого уведомления от Заказчика обязан направить Заказчику ответ с указанием причин расхождения.</w:t>
      </w:r>
    </w:p>
    <w:p w14:paraId="435BD7B6" w14:textId="502CE566" w:rsidR="006A1254" w:rsidRPr="00891C08" w:rsidRDefault="006A1254" w:rsidP="006A1254">
      <w:pPr>
        <w:pStyle w:val="afff0"/>
        <w:numPr>
          <w:ilvl w:val="0"/>
          <w:numId w:val="36"/>
        </w:numPr>
        <w:tabs>
          <w:tab w:val="clear" w:pos="1843"/>
        </w:tabs>
        <w:ind w:left="851" w:hanging="851"/>
      </w:pPr>
      <w:r w:rsidRPr="00891C08">
        <w:t xml:space="preserve">Стороны будут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w:t>
      </w:r>
      <w:r w:rsidRPr="00891C08">
        <w:rPr>
          <w:rFonts w:eastAsia="Calibri"/>
          <w:color w:val="FF0000"/>
          <w:lang w:eastAsia="ru-RU"/>
        </w:rPr>
        <w:t xml:space="preserve">[ </w:t>
      </w:r>
      <w:r w:rsidRPr="00891C08">
        <w:t xml:space="preserve">20 </w:t>
      </w:r>
      <w:r w:rsidRPr="00891C08">
        <w:rPr>
          <w:rFonts w:eastAsia="Calibri"/>
          <w:color w:val="FF0000"/>
          <w:lang w:eastAsia="ru-RU"/>
        </w:rPr>
        <w:t>]</w:t>
      </w:r>
      <w:r w:rsidRPr="00891C08">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6 </w:t>
      </w:r>
      <w:r w:rsidRPr="00891C08">
        <w:rPr>
          <w:rFonts w:eastAsia="Calibri"/>
          <w:color w:val="FF0000"/>
          <w:lang w:eastAsia="ru-RU"/>
        </w:rPr>
        <w:t>]</w:t>
      </w:r>
      <w:r w:rsidRPr="00891C08">
        <w:rPr>
          <w:rFonts w:eastAsia="Calibri"/>
          <w:lang w:eastAsia="ru-RU"/>
        </w:rPr>
        <w:t xml:space="preserve"> </w:t>
      </w:r>
      <w:r w:rsidRPr="008C4832">
        <w:rPr>
          <w:rStyle w:val="a7"/>
          <w:rFonts w:eastAsia="Calibri"/>
          <w:color w:val="FF0000"/>
          <w:lang w:eastAsia="ru-RU"/>
        </w:rPr>
        <w:footnoteReference w:id="210"/>
      </w:r>
      <w:r w:rsidRPr="00891C08">
        <w:t xml:space="preserve"> числа месяца, </w:t>
      </w:r>
      <w:r w:rsidRPr="00891C08">
        <w:rPr>
          <w:rFonts w:eastAsia="Calibri"/>
        </w:rPr>
        <w:t xml:space="preserve">следующего за </w:t>
      </w:r>
      <w:r w:rsidR="004A2932" w:rsidRPr="00891C08">
        <w:rPr>
          <w:rFonts w:eastAsia="Calibri"/>
          <w:color w:val="FF0000"/>
        </w:rPr>
        <w:t>[</w:t>
      </w:r>
      <w:r w:rsidR="004A2932">
        <w:rPr>
          <w:rFonts w:eastAsia="Calibri"/>
          <w:color w:val="FF0000"/>
        </w:rPr>
        <w:t xml:space="preserve"> </w:t>
      </w:r>
      <w:r w:rsidRPr="00891C08">
        <w:rPr>
          <w:rFonts w:eastAsia="Calibri"/>
        </w:rPr>
        <w:t>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 xml:space="preserve"> </w:t>
      </w:r>
      <w:r w:rsidRPr="00891C08">
        <w:rPr>
          <w:rFonts w:eastAsia="Calibri"/>
          <w:color w:val="FF0000"/>
        </w:rPr>
        <w:t>[</w:t>
      </w:r>
      <w:r w:rsidRPr="00891C08">
        <w:rPr>
          <w:rFonts w:eastAsia="Calibri"/>
        </w:rPr>
        <w:t xml:space="preserve"> по этапу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Отчётн</w:t>
      </w:r>
      <w:r w:rsidR="004A2932">
        <w:rPr>
          <w:rFonts w:eastAsia="Calibri"/>
        </w:rPr>
        <w:t>ым</w:t>
      </w:r>
      <w:r w:rsidRPr="00891C08">
        <w:rPr>
          <w:rFonts w:eastAsia="Calibri"/>
        </w:rPr>
        <w:t xml:space="preserve"> период</w:t>
      </w:r>
      <w:r w:rsidR="004A2932">
        <w:rPr>
          <w:rFonts w:eastAsia="Calibri"/>
        </w:rPr>
        <w:t>ом</w:t>
      </w:r>
      <w:r w:rsidRPr="00891C08">
        <w:rPr>
          <w:rFonts w:eastAsia="Calibri"/>
        </w:rPr>
        <w:t xml:space="preserve"> </w:t>
      </w:r>
      <w:r w:rsidRPr="00891C08">
        <w:rPr>
          <w:rFonts w:eastAsia="Calibri"/>
          <w:color w:val="FF0000"/>
        </w:rPr>
        <w:t>]</w:t>
      </w:r>
      <w:r w:rsidRPr="00891C08">
        <w:rPr>
          <w:rFonts w:eastAsia="Calibri"/>
        </w:rPr>
        <w:t>.</w:t>
      </w:r>
    </w:p>
    <w:bookmarkEnd w:id="18"/>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007A0288" w:rsidRPr="00946AE0">
        <w:rPr>
          <w:rFonts w:eastAsia="Calibri"/>
          <w:color w:val="FF0000"/>
          <w:lang w:eastAsia="ru-RU"/>
        </w:rPr>
        <w:t xml:space="preserve">[ </w:t>
      </w:r>
      <w:r w:rsidR="007A0288" w:rsidRPr="007A0288">
        <w:rPr>
          <w:rFonts w:eastAsia="Calibri"/>
          <w:lang w:eastAsia="ru-RU"/>
        </w:rPr>
        <w:t xml:space="preserve">по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1078B85E" w:rsidR="00F57EA4" w:rsidRPr="00365092" w:rsidRDefault="00B31C60" w:rsidP="00F57EA4">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00F57EA4"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9D5A54">
        <w:rPr>
          <w:color w:val="FF0000"/>
        </w:rPr>
        <w:t>]</w:t>
      </w:r>
      <w:r w:rsidR="004338B9" w:rsidRPr="00B656CC">
        <w:rPr>
          <w:color w:val="FF0000"/>
        </w:rPr>
        <w:t xml:space="preserve"> /</w:t>
      </w:r>
      <w:r w:rsidR="004338B9" w:rsidRPr="005903DB">
        <w:t xml:space="preserve">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335249">
        <w:rPr>
          <w:rFonts w:eastAsia="Calibri"/>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211"/>
      </w:r>
    </w:p>
    <w:p w14:paraId="43EDDA2D" w14:textId="77777777" w:rsidR="005C5780" w:rsidRPr="005C5780" w:rsidRDefault="005C5780" w:rsidP="005C5780">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5C5780">
        <w:rPr>
          <w:lang w:bidi="ru-RU"/>
        </w:rPr>
        <w:t xml:space="preserve">Подписание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48F64B76"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212"/>
      </w:r>
      <w:r w:rsidRPr="005C5780">
        <w:rPr>
          <w:lang w:bidi="ru-RU"/>
        </w:rPr>
        <w:t xml:space="preserve"> к</w:t>
      </w:r>
      <w:r w:rsidR="00293ACB">
        <w:rPr>
          <w:lang w:bidi="ru-RU"/>
        </w:rPr>
        <w:t>.</w:t>
      </w:r>
      <w:r w:rsidRPr="005C5780">
        <w:rPr>
          <w:lang w:bidi="ru-RU"/>
        </w:rPr>
        <w:t>д</w:t>
      </w:r>
      <w:r w:rsidR="00293ACB">
        <w:rPr>
          <w:lang w:bidi="ru-RU"/>
        </w:rPr>
        <w:t>.</w:t>
      </w:r>
      <w:r w:rsidRPr="005C5780">
        <w:rPr>
          <w:lang w:bidi="ru-RU"/>
        </w:rPr>
        <w:t xml:space="preserve"> с даты получения от Исполнителя </w:t>
      </w:r>
      <w:r w:rsidR="00293ACB">
        <w:rPr>
          <w:lang w:bidi="ru-RU"/>
        </w:rPr>
        <w:t xml:space="preserve">Акта </w:t>
      </w:r>
      <w:r w:rsidRPr="005C5780">
        <w:rPr>
          <w:lang w:bidi="ru-RU"/>
        </w:rPr>
        <w:t>по электронной почте</w:t>
      </w:r>
      <w:r w:rsidRPr="008C755B">
        <w:rPr>
          <w:color w:val="FF0000"/>
          <w:lang w:bidi="ru-RU"/>
        </w:rPr>
        <w:t>.</w:t>
      </w:r>
    </w:p>
    <w:p w14:paraId="6E9CCECE" w14:textId="78950F36"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r w:rsidR="00032977" w:rsidRPr="00D305A9">
        <w:rPr>
          <w:lang w:bidi="ru-RU"/>
        </w:rPr>
        <w:t>оплату</w:t>
      </w:r>
      <w:r w:rsidR="00032977">
        <w:rPr>
          <w:lang w:bidi="ru-RU"/>
        </w:rPr>
        <w:t xml:space="preserve"> </w:t>
      </w:r>
      <w:r w:rsidR="00032977" w:rsidRPr="00032977">
        <w:rPr>
          <w:color w:val="FF0000"/>
          <w:lang w:bidi="ru-RU"/>
        </w:rPr>
        <w:t>]</w:t>
      </w:r>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009B6F7B">
        <w:rPr>
          <w:rFonts w:eastAsia="Calibri"/>
          <w:color w:val="FF0000"/>
          <w:lang w:eastAsia="ru-RU"/>
        </w:rPr>
        <w:t xml:space="preserve"> </w:t>
      </w:r>
      <w:r w:rsidR="009B6F7B" w:rsidRPr="00946AE0">
        <w:rPr>
          <w:rFonts w:eastAsia="Calibri"/>
          <w:color w:val="FF0000"/>
          <w:lang w:eastAsia="ru-RU"/>
        </w:rPr>
        <w:t>]</w:t>
      </w:r>
      <w:r w:rsidRPr="008C755B">
        <w:rPr>
          <w:rStyle w:val="a7"/>
          <w:rFonts w:eastAsia="Calibri"/>
          <w:color w:val="FF0000"/>
          <w:lang w:eastAsia="ru-RU"/>
        </w:rPr>
        <w:footnoteReference w:id="213"/>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r w:rsidRPr="002C7A9C">
        <w:rPr>
          <w:color w:val="FF0000"/>
        </w:rPr>
        <w:t>[</w:t>
      </w:r>
      <w:r>
        <w:t xml:space="preserve"> </w:t>
      </w:r>
      <w:r w:rsidRPr="007A52A0">
        <w:rPr>
          <w:highlight w:val="darkGray"/>
        </w:rPr>
        <w:t xml:space="preserve">В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214"/>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т.ч.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19" w:name="_Toc528580216"/>
      <w:r w:rsidRPr="005903DB">
        <w:lastRenderedPageBreak/>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р.д.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р.д. с даты получения Исполнителем подписанного со стороны Заказчика акта.</w:t>
      </w:r>
      <w:r w:rsidRPr="00B11008">
        <w:t xml:space="preserve"> </w:t>
      </w:r>
      <w:bookmarkEnd w:id="19"/>
    </w:p>
    <w:p w14:paraId="6E6006A2" w14:textId="77777777" w:rsidR="00A00D51" w:rsidRPr="005903DB" w:rsidRDefault="00A00D51" w:rsidP="00435944">
      <w:pPr>
        <w:pStyle w:val="afff0"/>
        <w:ind w:firstLine="0"/>
      </w:pPr>
      <w:bookmarkStart w:id="20"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20"/>
    </w:p>
    <w:p w14:paraId="74EB78CC" w14:textId="77777777" w:rsidR="00241E7A" w:rsidRPr="0046405C" w:rsidRDefault="000001F1" w:rsidP="00365092">
      <w:pPr>
        <w:pStyle w:val="affe"/>
        <w:numPr>
          <w:ilvl w:val="0"/>
          <w:numId w:val="36"/>
        </w:numPr>
        <w:ind w:left="851" w:hanging="851"/>
      </w:pPr>
      <w:r w:rsidRPr="00365092">
        <w:rPr>
          <w:b w:val="0"/>
          <w:bCs w:val="0"/>
          <w:color w:val="FF0000"/>
        </w:rPr>
        <w:t>[</w:t>
      </w:r>
      <w:r>
        <w:rPr>
          <w:color w:val="FF0000"/>
        </w:rPr>
        <w:t xml:space="preserve"> </w:t>
      </w:r>
      <w:r w:rsidR="00241E7A" w:rsidRPr="0046405C">
        <w:t>ГАРАНТИЙНЫЙ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215"/>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216"/>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217"/>
      </w:r>
    </w:p>
    <w:p w14:paraId="47F468C6" w14:textId="4A7AF295"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w:t>
      </w:r>
      <w:r>
        <w:rPr>
          <w:lang w:bidi="ru-RU"/>
        </w:rPr>
        <w:t xml:space="preserve"> </w:t>
      </w:r>
      <w:r w:rsidRPr="008C755B">
        <w:rPr>
          <w:rStyle w:val="a7"/>
          <w:color w:val="FF0000"/>
        </w:rPr>
        <w:footnoteReference w:id="218"/>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 xml:space="preserve">] </w:t>
      </w:r>
      <w:r w:rsidRPr="008C755B">
        <w:rPr>
          <w:rStyle w:val="a7"/>
          <w:color w:val="FF0000"/>
        </w:rPr>
        <w:footnoteReference w:id="219"/>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8C4832">
        <w:rPr>
          <w:color w:val="FF0000"/>
          <w:lang w:bidi="ru-RU"/>
        </w:rPr>
        <w:t>[</w:t>
      </w:r>
      <w:r w:rsidRPr="00DD0195">
        <w:rPr>
          <w:lang w:bidi="ru-RU"/>
        </w:rPr>
        <w:t xml:space="preserve"> </w:t>
      </w:r>
      <w:r>
        <w:rPr>
          <w:lang w:bidi="ru-RU"/>
        </w:rPr>
        <w:t xml:space="preserve">по Договору </w:t>
      </w:r>
      <w:r w:rsidRPr="008C4832">
        <w:rPr>
          <w:color w:val="FF0000"/>
          <w:lang w:bidi="ru-RU"/>
        </w:rPr>
        <w:t>]</w:t>
      </w:r>
      <w:r w:rsidRPr="00DD0195">
        <w:rPr>
          <w:lang w:bidi="ru-RU"/>
        </w:rPr>
        <w:t xml:space="preserve"> </w:t>
      </w:r>
      <w:r w:rsidRPr="008C755B">
        <w:rPr>
          <w:rStyle w:val="a7"/>
          <w:color w:val="FF0000"/>
        </w:rPr>
        <w:footnoteReference w:id="220"/>
      </w:r>
      <w:r w:rsidRPr="006E70D6">
        <w:rPr>
          <w:rStyle w:val="a7"/>
        </w:rPr>
        <w:t xml:space="preserve"> </w:t>
      </w:r>
      <w:r w:rsidRPr="008C4832">
        <w:rPr>
          <w:color w:val="FF0000"/>
          <w:lang w:bidi="ru-RU"/>
        </w:rPr>
        <w:t>/ [</w:t>
      </w:r>
      <w:r w:rsidRPr="00DD0195">
        <w:rPr>
          <w:lang w:bidi="ru-RU"/>
        </w:rPr>
        <w:t xml:space="preserve"> </w:t>
      </w:r>
      <w:r w:rsidRPr="007A52A0">
        <w:rPr>
          <w:highlight w:val="darkGray"/>
          <w:lang w:bidi="ru-RU"/>
        </w:rPr>
        <w:t>по Заявке</w:t>
      </w:r>
      <w:r w:rsidRPr="00DD0195">
        <w:rPr>
          <w:lang w:bidi="ru-RU"/>
        </w:rPr>
        <w:t xml:space="preserve"> </w:t>
      </w:r>
      <w:r w:rsidR="006048F0" w:rsidRPr="00A41800">
        <w:rPr>
          <w:color w:val="FF0000"/>
          <w:lang w:bidi="ru-RU"/>
        </w:rPr>
        <w:t>]</w:t>
      </w:r>
      <w:r w:rsidRPr="008C755B">
        <w:rPr>
          <w:rStyle w:val="a7"/>
          <w:color w:val="FF0000"/>
        </w:rPr>
        <w:footnoteReference w:id="221"/>
      </w:r>
      <w:r w:rsidRPr="006E70D6">
        <w:rPr>
          <w:rStyle w:val="a7"/>
        </w:rPr>
        <w:t>.</w:t>
      </w:r>
    </w:p>
    <w:p w14:paraId="38C9BC8A" w14:textId="00B963F4" w:rsidR="000024CD" w:rsidRPr="00891C08" w:rsidRDefault="00692C9A" w:rsidP="00B656CC">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50B7D3DC" w14:textId="77777777" w:rsidR="00953F1D" w:rsidRPr="008C4832" w:rsidRDefault="00953F1D" w:rsidP="008C4832">
      <w:pPr>
        <w:pStyle w:val="afff0"/>
        <w:numPr>
          <w:ilvl w:val="1"/>
          <w:numId w:val="36"/>
        </w:numPr>
        <w:ind w:left="851" w:hanging="851"/>
        <w:rPr>
          <w:bCs/>
        </w:rPr>
      </w:pPr>
      <w:r w:rsidRPr="008C4832">
        <w:rPr>
          <w:color w:val="FF0000"/>
        </w:rPr>
        <w:t>[</w:t>
      </w:r>
      <w:r w:rsidRPr="005903DB">
        <w:t xml:space="preserve"> В течение 2 р.д. после окончания Гарантийного срока и при отсутствии неустраненных в гарантийный срок замечаний Заказчика Стороны подписывают Акт об окончании гарантийного срока. </w:t>
      </w:r>
      <w:r w:rsidRPr="008C4832">
        <w:rPr>
          <w:color w:val="FF0000"/>
        </w:rPr>
        <w:t xml:space="preserve">] </w:t>
      </w:r>
      <w:r w:rsidRPr="008C755B">
        <w:rPr>
          <w:rStyle w:val="a7"/>
          <w:color w:val="FF0000"/>
        </w:rPr>
        <w:footnoteReference w:id="222"/>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r w:rsidRPr="00833D8E">
        <w:rPr>
          <w:b w:val="0"/>
          <w:bCs w:val="0"/>
          <w:color w:val="FF0000"/>
        </w:rPr>
        <w:t>[</w:t>
      </w:r>
      <w:r>
        <w:rPr>
          <w:b w:val="0"/>
          <w:bCs w:val="0"/>
          <w:color w:val="FF0000"/>
        </w:rPr>
        <w:t xml:space="preserve"> </w:t>
      </w:r>
      <w:r w:rsidR="00FD1ABA" w:rsidRPr="005903DB">
        <w:t>ПОРЯДОК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lastRenderedPageBreak/>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ООО «Норникель Спутник» (адрес: 125130, Москва, Старопетровский пр-д, д. 11, к. 2),</w:t>
      </w:r>
      <w:r w:rsidRPr="00AB4DD9">
        <w:rPr>
          <w:color w:val="FF0000"/>
        </w:rPr>
        <w:t>]</w:t>
      </w:r>
      <w:r w:rsidRPr="005903DB">
        <w:rPr>
          <w:color w:val="FF0000"/>
          <w:vertAlign w:val="superscript"/>
        </w:rPr>
        <w:footnoteReference w:id="223"/>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224"/>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5"/>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6"/>
      </w:r>
      <w:r w:rsidRPr="005903DB">
        <w:t>,</w:t>
      </w:r>
      <w:r w:rsidRPr="00AB4DD9">
        <w:rPr>
          <w:color w:val="FF0000"/>
        </w:rPr>
        <w:t>]</w:t>
      </w:r>
      <w:r w:rsidRPr="005903DB">
        <w:rPr>
          <w:color w:val="FF0000"/>
          <w:vertAlign w:val="superscript"/>
        </w:rPr>
        <w:footnoteReference w:id="227"/>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lastRenderedPageBreak/>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228"/>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229"/>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230"/>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1DF1034C" w:rsidR="00FF03E7" w:rsidRPr="0046405C" w:rsidRDefault="009F1A7D" w:rsidP="00783FBE">
            <w:pPr>
              <w:pStyle w:val="SL0TextSimplawyer"/>
              <w:ind w:left="142" w:hanging="1"/>
            </w:pPr>
            <w:r w:rsidRPr="00652E71">
              <w:rPr>
                <w:rFonts w:eastAsiaTheme="minorHAnsi"/>
                <w:color w:val="FF0000"/>
              </w:rPr>
              <w:t>[</w:t>
            </w:r>
            <w:r>
              <w:rPr>
                <w:rFonts w:eastAsiaTheme="minorHAnsi"/>
                <w:color w:val="FF0000"/>
              </w:rPr>
              <w:t xml:space="preserve"> </w:t>
            </w:r>
            <w:r w:rsidR="00C7285C">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rsidR="00C7285C">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2D52507F"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r w:rsidR="009F1A7D">
              <w:t xml:space="preserve"> </w:t>
            </w:r>
            <w:r w:rsidR="009F1A7D" w:rsidRPr="00783FBE">
              <w:rPr>
                <w:color w:val="FF0000"/>
              </w:rPr>
              <w:t>]</w:t>
            </w:r>
            <w:r w:rsidR="009F1A7D" w:rsidRPr="0092649F">
              <w:rPr>
                <w:rStyle w:val="a7"/>
                <w:color w:val="FF0000"/>
              </w:rPr>
              <w:footnoteReference w:id="231"/>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0E671838"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нарушил требования к качеству  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67964D0D" w:rsidR="005D47F6" w:rsidRDefault="006A0BD9" w:rsidP="00193458">
            <w:pPr>
              <w:pStyle w:val="SL0TextSimplawyer"/>
              <w:ind w:left="142" w:firstLine="5"/>
            </w:pPr>
            <w:r>
              <w:t>штраф 10</w:t>
            </w:r>
            <w:r w:rsidRPr="000633F1">
              <w:t xml:space="preserve"> % от стоимости</w:t>
            </w:r>
            <w:r>
              <w:t xml:space="preserve"> Услуг по </w:t>
            </w:r>
            <w:r w:rsidR="00193458">
              <w:t xml:space="preserve"> </w:t>
            </w:r>
            <w:r w:rsidRPr="00652E71">
              <w:rPr>
                <w:rFonts w:eastAsiaTheme="minorHAnsi"/>
                <w:color w:val="FF0000"/>
              </w:rPr>
              <w:t>[</w:t>
            </w:r>
            <w:r w:rsidR="00193458">
              <w:rPr>
                <w:rFonts w:eastAsiaTheme="minorHAnsi"/>
                <w:color w:val="FF0000"/>
              </w:rPr>
              <w:t xml:space="preserve"> </w:t>
            </w:r>
            <w:r>
              <w:t>Договору</w:t>
            </w:r>
            <w:r w:rsidR="00193458">
              <w:t xml:space="preserve"> </w:t>
            </w:r>
            <w:r w:rsidRPr="00783FBE">
              <w:rPr>
                <w:color w:val="FF0000"/>
              </w:rPr>
              <w:t>]</w:t>
            </w:r>
            <w:r>
              <w:rPr>
                <w:rStyle w:val="a7"/>
                <w:color w:val="FF0000"/>
              </w:rPr>
              <w:footnoteReference w:id="232"/>
            </w:r>
            <w:r>
              <w:rPr>
                <w:rFonts w:eastAsiaTheme="minorHAnsi"/>
                <w:color w:val="FF0000"/>
              </w:rPr>
              <w:t xml:space="preserve"> </w:t>
            </w:r>
            <w:r w:rsidRPr="00AF5D9C">
              <w:rPr>
                <w:rFonts w:eastAsiaTheme="minorHAnsi"/>
                <w:color w:val="FF0000"/>
              </w:rPr>
              <w:t>/</w:t>
            </w:r>
            <w:r w:rsidRPr="00652E71">
              <w:rPr>
                <w:rFonts w:eastAsiaTheme="minorHAnsi"/>
                <w:color w:val="FF0000"/>
              </w:rPr>
              <w:t xml:space="preserve"> [</w:t>
            </w:r>
            <w:r w:rsidR="00193458">
              <w:rPr>
                <w:rFonts w:eastAsiaTheme="minorHAnsi"/>
                <w:color w:val="FF0000"/>
              </w:rPr>
              <w:t xml:space="preserve"> </w:t>
            </w:r>
            <w:r>
              <w:t>Заявке</w:t>
            </w:r>
            <w:r w:rsidR="00193458">
              <w:t xml:space="preserve"> </w:t>
            </w:r>
            <w:r w:rsidRPr="00783FBE">
              <w:rPr>
                <w:color w:val="FF0000"/>
              </w:rPr>
              <w:t>]</w:t>
            </w:r>
            <w:r w:rsidRPr="00AF5D9C">
              <w:rPr>
                <w:rFonts w:eastAsiaTheme="minorHAnsi"/>
                <w:color w:val="FF0000"/>
              </w:rPr>
              <w:t xml:space="preserve"> </w:t>
            </w:r>
            <w:r>
              <w:rPr>
                <w:rStyle w:val="a7"/>
                <w:rFonts w:eastAsiaTheme="minorHAnsi"/>
                <w:color w:val="FF0000"/>
              </w:rPr>
              <w:footnoteReference w:id="233"/>
            </w:r>
            <w:r w:rsidRPr="00AF5D9C">
              <w:rPr>
                <w:rFonts w:eastAsiaTheme="minorHAnsi"/>
                <w:color w:val="FF0000"/>
              </w:rPr>
              <w:t>/</w:t>
            </w:r>
            <w:r>
              <w:rPr>
                <w:rFonts w:eastAsiaTheme="minorHAnsi"/>
                <w:color w:val="FF0000"/>
              </w:rPr>
              <w:t xml:space="preserve"> </w:t>
            </w:r>
            <w:r w:rsidRPr="00652E71">
              <w:rPr>
                <w:rFonts w:eastAsiaTheme="minorHAnsi"/>
                <w:color w:val="FF0000"/>
              </w:rPr>
              <w:t>[</w:t>
            </w:r>
            <w:r w:rsidR="00193458">
              <w:rPr>
                <w:rFonts w:eastAsiaTheme="minorHAnsi"/>
                <w:color w:val="FF0000"/>
              </w:rPr>
              <w:t xml:space="preserve"> </w:t>
            </w:r>
            <w:r>
              <w:t>Этапу</w:t>
            </w:r>
            <w:r w:rsidR="00193458">
              <w:t xml:space="preserve"> </w:t>
            </w:r>
            <w:r w:rsidRPr="00783FBE">
              <w:rPr>
                <w:color w:val="FF0000"/>
              </w:rPr>
              <w:t>]</w:t>
            </w:r>
            <w:r>
              <w:rPr>
                <w:rStyle w:val="a7"/>
                <w:color w:val="FF0000"/>
              </w:rPr>
              <w:footnoteReference w:id="234"/>
            </w:r>
            <w:r>
              <w:rPr>
                <w:color w:val="FF0000"/>
              </w:rPr>
              <w:t xml:space="preserve"> </w:t>
            </w:r>
            <w:r w:rsidRPr="00AF5D9C">
              <w:rPr>
                <w:rFonts w:eastAsiaTheme="minorHAnsi"/>
                <w:color w:val="FF0000"/>
              </w:rPr>
              <w:t xml:space="preserve">/ </w:t>
            </w:r>
            <w:r w:rsidR="00193458" w:rsidRPr="00652E71">
              <w:rPr>
                <w:rFonts w:eastAsiaTheme="minorHAnsi"/>
                <w:color w:val="FF0000"/>
              </w:rPr>
              <w:t>[</w:t>
            </w:r>
            <w:r w:rsidR="00193458">
              <w:rPr>
                <w:rFonts w:eastAsiaTheme="minorHAnsi"/>
                <w:color w:val="FF0000"/>
              </w:rPr>
              <w:t xml:space="preserve"> </w:t>
            </w:r>
            <w:r w:rsidR="00193458" w:rsidRPr="00193458">
              <w:rPr>
                <w:rFonts w:eastAsiaTheme="minorHAnsi"/>
              </w:rPr>
              <w:t xml:space="preserve">по Отчетному периоду </w:t>
            </w:r>
            <w:r w:rsidR="00193458" w:rsidRPr="00783FBE">
              <w:rPr>
                <w:color w:val="FF0000"/>
              </w:rPr>
              <w:t>]</w:t>
            </w:r>
            <w:r w:rsidR="00193458">
              <w:rPr>
                <w:color w:val="FF0000"/>
              </w:rPr>
              <w:t xml:space="preserve"> /</w:t>
            </w:r>
            <w:r w:rsidR="00193458">
              <w:rPr>
                <w:rFonts w:eastAsiaTheme="minorHAnsi"/>
                <w:color w:val="FF0000"/>
              </w:rPr>
              <w:t xml:space="preserve"> </w:t>
            </w:r>
            <w:r w:rsidRPr="0060273F">
              <w:rPr>
                <w:color w:val="FF0000"/>
                <w:u w:color="FFFFFF" w:themeColor="background1"/>
              </w:rPr>
              <w:t>[</w:t>
            </w:r>
            <w:r w:rsidRPr="0060273F">
              <w:t>•</w:t>
            </w:r>
            <w:r w:rsidRPr="0060273F">
              <w:rPr>
                <w:color w:val="FF0000"/>
                <w:u w:color="FFFFFF" w:themeColor="background1"/>
              </w:rPr>
              <w:t>]</w:t>
            </w:r>
            <w:r>
              <w:rPr>
                <w:rStyle w:val="a7"/>
                <w:color w:val="FF0000"/>
                <w:u w:color="FFFFFF" w:themeColor="background1"/>
              </w:rPr>
              <w:footnoteReference w:id="235"/>
            </w:r>
            <w:r>
              <w:rPr>
                <w:rFonts w:eastAsiaTheme="minorHAnsi"/>
                <w:color w:val="FF0000"/>
              </w:rPr>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575B213B" w14:textId="77777777" w:rsidTr="00C6122C">
        <w:tc>
          <w:tcPr>
            <w:tcW w:w="851" w:type="dxa"/>
          </w:tcPr>
          <w:p w14:paraId="46D62EFC"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1D55B2E" w14:textId="01DC76CF" w:rsidR="00281C0D" w:rsidRPr="00193458" w:rsidRDefault="00281C0D" w:rsidP="00281C0D">
            <w:pPr>
              <w:pStyle w:val="SL0TextSimplawyer"/>
              <w:ind w:left="142" w:hanging="1"/>
              <w:rPr>
                <w:rFonts w:eastAsiaTheme="minorHAnsi"/>
              </w:rPr>
            </w:pPr>
            <w:r w:rsidRPr="00652E71">
              <w:rPr>
                <w:rFonts w:eastAsiaTheme="minorHAnsi"/>
                <w:color w:val="FF0000"/>
              </w:rPr>
              <w:t>[</w:t>
            </w:r>
            <w:r>
              <w:rPr>
                <w:rFonts w:eastAsiaTheme="minorHAnsi"/>
                <w:color w:val="FF0000"/>
              </w:rPr>
              <w:t xml:space="preserve"> </w:t>
            </w:r>
            <w:r>
              <w:t>Исполнитель</w:t>
            </w:r>
            <w:r w:rsidRPr="0087771A">
              <w:t xml:space="preserve"> не</w:t>
            </w:r>
            <w:r>
              <w:t xml:space="preserve"> оказал / не в полном объеме оказал промежуточный объем</w:t>
            </w:r>
            <w:r w:rsidRPr="0087771A">
              <w:t xml:space="preserve"> </w:t>
            </w:r>
            <w:r>
              <w:t>Услуг</w:t>
            </w:r>
            <w:r w:rsidRPr="00F47FDF">
              <w:t xml:space="preserve">, </w:t>
            </w:r>
            <w:r>
              <w:t xml:space="preserve">предусмотренный в </w:t>
            </w:r>
            <w:r w:rsidRPr="00F47FDF">
              <w:rPr>
                <w:color w:val="FF0000"/>
                <w:u w:color="FFFFFF" w:themeColor="background1"/>
              </w:rPr>
              <w:t>[</w:t>
            </w:r>
            <w:r w:rsidRPr="00F47FDF">
              <w:t>•</w:t>
            </w:r>
            <w:r w:rsidRPr="00F47FDF">
              <w:rPr>
                <w:color w:val="FF0000"/>
                <w:u w:color="FFFFFF" w:themeColor="background1"/>
              </w:rPr>
              <w:t>]</w:t>
            </w:r>
            <w:r>
              <w:rPr>
                <w:rStyle w:val="a7"/>
                <w:color w:val="FF0000"/>
                <w:u w:color="FFFFFF" w:themeColor="background1"/>
              </w:rPr>
              <w:footnoteReference w:id="236"/>
            </w:r>
            <w:r w:rsidRPr="00F47FDF">
              <w:t xml:space="preserve"> </w:t>
            </w:r>
            <w: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117C131" w14:textId="05B47B40" w:rsidR="00281C0D" w:rsidRDefault="00281C0D" w:rsidP="00281C0D">
            <w:pPr>
              <w:pStyle w:val="SL0TextSimplawyer"/>
              <w:ind w:left="142" w:firstLine="5"/>
            </w:pPr>
            <w:r>
              <w:t xml:space="preserve">штраф 10 % от стоимости не оказанного объема Услуг </w:t>
            </w:r>
            <w:r w:rsidRPr="0060273F">
              <w:rPr>
                <w:rFonts w:eastAsiaTheme="minorHAnsi"/>
              </w:rPr>
              <w:t>за каждый факт нарушения</w:t>
            </w:r>
            <w:r>
              <w:rPr>
                <w:rFonts w:eastAsiaTheme="minorHAnsi"/>
              </w:rPr>
              <w:t xml:space="preserve"> </w:t>
            </w:r>
            <w:r w:rsidRPr="00783FBE">
              <w:rPr>
                <w:color w:val="FF0000"/>
              </w:rPr>
              <w:t>]</w:t>
            </w:r>
            <w:r>
              <w:rPr>
                <w:rStyle w:val="a7"/>
                <w:color w:val="FF0000"/>
              </w:rPr>
              <w:footnoteReference w:id="237"/>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281C0D" w:rsidRPr="0046405C" w:rsidRDefault="00281C0D" w:rsidP="00281C0D">
            <w:pPr>
              <w:widowControl w:val="0"/>
              <w:autoSpaceDE w:val="0"/>
              <w:autoSpaceDN w:val="0"/>
              <w:adjustRightInd w:val="0"/>
              <w:ind w:left="142" w:hanging="1"/>
              <w:jc w:val="both"/>
            </w:pPr>
            <w:r w:rsidRPr="00652E71">
              <w:rPr>
                <w:rFonts w:eastAsiaTheme="minorHAnsi"/>
                <w:color w:val="FF0000"/>
              </w:rPr>
              <w:t>[</w:t>
            </w:r>
            <w:r>
              <w:rPr>
                <w:rFonts w:eastAsiaTheme="minorHAnsi"/>
                <w:color w:val="FF0000"/>
              </w:rPr>
              <w:t xml:space="preserve"> </w:t>
            </w: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t xml:space="preserve"> </w:t>
            </w:r>
            <w:r w:rsidRPr="00783FBE">
              <w:rPr>
                <w:color w:val="FF0000"/>
              </w:rPr>
              <w:t>]</w:t>
            </w:r>
            <w:r w:rsidRPr="008C755B">
              <w:rPr>
                <w:color w:val="FF0000"/>
                <w:vertAlign w:val="superscript"/>
              </w:rPr>
              <w:footnoteReference w:id="238"/>
            </w:r>
          </w:p>
        </w:tc>
      </w:tr>
      <w:tr w:rsidR="00281C0D" w:rsidRPr="0046405C" w14:paraId="57C24DD4" w14:textId="77777777" w:rsidTr="00C6122C">
        <w:trPr>
          <w:trHeight w:val="1335"/>
        </w:trPr>
        <w:tc>
          <w:tcPr>
            <w:tcW w:w="851" w:type="dxa"/>
          </w:tcPr>
          <w:p w14:paraId="36D7FDD9"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281C0D" w:rsidRDefault="00281C0D" w:rsidP="00281C0D">
            <w:pPr>
              <w:pStyle w:val="SL0TextSimplawyer"/>
              <w:ind w:left="142" w:hanging="1"/>
            </w:pPr>
            <w:r w:rsidRPr="00652E71">
              <w:rPr>
                <w:rFonts w:eastAsiaTheme="minorHAnsi"/>
                <w:color w:val="FF0000"/>
              </w:rPr>
              <w:t>[</w:t>
            </w:r>
            <w:r>
              <w:rPr>
                <w:rFonts w:eastAsiaTheme="minorHAnsi"/>
                <w:color w:val="FF0000"/>
              </w:rPr>
              <w:t xml:space="preserve"> </w:t>
            </w:r>
            <w:r>
              <w:t>Исполнитель нарушил сроки возврата полученных от Заказчика и не использованных при оказании Услуг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281C0D" w:rsidRPr="007825AF" w:rsidRDefault="00281C0D" w:rsidP="00281C0D">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инвентаря/оборудования. </w:t>
            </w:r>
            <w:r w:rsidRPr="00783FBE">
              <w:rPr>
                <w:color w:val="FF0000"/>
              </w:rPr>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color w:val="FF0000"/>
              </w:rPr>
              <w:t>[</w:t>
            </w:r>
            <w:r w:rsidRPr="005903DB">
              <w:rPr>
                <w:rFonts w:eastAsiaTheme="minorHAnsi"/>
              </w:rPr>
              <w:t xml:space="preserve"> Договора </w:t>
            </w:r>
            <w:r w:rsidRPr="005903DB">
              <w:rPr>
                <w:rFonts w:eastAsiaTheme="minorHAnsi"/>
                <w:color w:val="FF0000"/>
              </w:rPr>
              <w:t xml:space="preserve">] </w:t>
            </w:r>
            <w:r w:rsidRPr="008C755B">
              <w:rPr>
                <w:rStyle w:val="a7"/>
                <w:rFonts w:eastAsiaTheme="minorHAnsi"/>
                <w:color w:val="FF0000"/>
              </w:rPr>
              <w:footnoteReference w:id="239"/>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240"/>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lastRenderedPageBreak/>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2E7312" w:rsidRPr="0046405C" w14:paraId="7C48AAE3" w14:textId="77777777" w:rsidTr="00B656CC">
        <w:tc>
          <w:tcPr>
            <w:tcW w:w="4252" w:type="dxa"/>
          </w:tcPr>
          <w:p w14:paraId="3158FFDC" w14:textId="384CDA17"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Отчет о фактически понесённых дополнительных расходах</w:t>
            </w:r>
          </w:p>
        </w:tc>
        <w:tc>
          <w:tcPr>
            <w:tcW w:w="4820" w:type="dxa"/>
            <w:vAlign w:val="center"/>
          </w:tcPr>
          <w:p w14:paraId="3E5C76DC" w14:textId="775767A3" w:rsidR="002E7312" w:rsidRPr="007F26A6" w:rsidDel="009B6F7B"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891C08">
              <w:rPr>
                <w:rFonts w:ascii="Tahoma" w:eastAsiaTheme="minorHAnsi" w:hAnsi="Tahoma" w:cs="Tahoma"/>
                <w:sz w:val="20"/>
                <w:szCs w:val="20"/>
                <w:lang w:eastAsia="en-US"/>
              </w:rPr>
              <w:t xml:space="preserve">Приложение «Отчёт о фактически понесённых дополнительных расходах» </w:t>
            </w:r>
            <w:r w:rsidRPr="00891C08">
              <w:rPr>
                <w:rFonts w:ascii="Tahoma" w:eastAsiaTheme="minorHAnsi" w:hAnsi="Tahoma" w:cs="Tahoma"/>
                <w:color w:val="FF0000"/>
                <w:sz w:val="20"/>
                <w:szCs w:val="20"/>
                <w:lang w:eastAsia="en-US"/>
              </w:rPr>
              <w:t>]</w:t>
            </w:r>
          </w:p>
        </w:tc>
      </w:tr>
      <w:tr w:rsidR="002E7312" w:rsidRPr="0046405C" w14:paraId="1944EB36" w14:textId="77777777" w:rsidTr="007F5F18">
        <w:tc>
          <w:tcPr>
            <w:tcW w:w="4252" w:type="dxa"/>
          </w:tcPr>
          <w:p w14:paraId="0CAE21FB" w14:textId="42A1E7D5"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w:t>
            </w:r>
          </w:p>
        </w:tc>
        <w:tc>
          <w:tcPr>
            <w:tcW w:w="4820" w:type="dxa"/>
          </w:tcPr>
          <w:p w14:paraId="0F5A60EC" w14:textId="77777777"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2E7312" w:rsidRPr="0046405C" w14:paraId="034559E6" w14:textId="77777777" w:rsidTr="00C6122C">
        <w:tc>
          <w:tcPr>
            <w:tcW w:w="4252" w:type="dxa"/>
          </w:tcPr>
          <w:p w14:paraId="68469879" w14:textId="01CCFF5C"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t>[</w:t>
            </w:r>
            <w:r w:rsidR="008C4832">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Отчёт об использовании материалов</w:t>
            </w:r>
          </w:p>
        </w:tc>
        <w:tc>
          <w:tcPr>
            <w:tcW w:w="4820" w:type="dxa"/>
          </w:tcPr>
          <w:p w14:paraId="7667B2DA" w14:textId="42274204"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Pr>
                <w:rFonts w:ascii="Tahoma" w:eastAsiaTheme="minorHAnsi" w:hAnsi="Tahoma" w:cs="Tahoma"/>
                <w:color w:val="FF0000"/>
                <w:sz w:val="20"/>
                <w:szCs w:val="20"/>
                <w:lang w:eastAsia="en-US"/>
              </w:rPr>
              <w:t xml:space="preserve"> </w:t>
            </w:r>
          </w:p>
        </w:tc>
      </w:tr>
      <w:tr w:rsidR="002E7312" w:rsidRPr="0046405C" w14:paraId="61757A95" w14:textId="77777777" w:rsidTr="00C6122C">
        <w:tc>
          <w:tcPr>
            <w:tcW w:w="4252" w:type="dxa"/>
          </w:tcPr>
          <w:p w14:paraId="47BE6D66" w14:textId="4080EA25"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сверки материалов</w:t>
            </w:r>
          </w:p>
        </w:tc>
        <w:tc>
          <w:tcPr>
            <w:tcW w:w="4820" w:type="dxa"/>
          </w:tcPr>
          <w:p w14:paraId="6F77C961" w14:textId="58179570"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 xml:space="preserve">Акт сверки материальных ценностей, переданных Заказчиком Подрядчику для производства работ на объектах Заказчика, НН.М-49.2 </w:t>
            </w:r>
            <w:r w:rsidRPr="00891C08">
              <w:rPr>
                <w:rFonts w:ascii="Tahoma" w:eastAsiaTheme="minorHAnsi" w:hAnsi="Tahoma" w:cs="Tahoma"/>
                <w:color w:val="FF0000"/>
                <w:sz w:val="20"/>
                <w:szCs w:val="20"/>
                <w:lang w:eastAsia="en-US"/>
              </w:rPr>
              <w:t xml:space="preserve">] </w:t>
            </w:r>
            <w:r w:rsidRPr="00891C08">
              <w:rPr>
                <w:rStyle w:val="a7"/>
                <w:rFonts w:eastAsiaTheme="minorHAnsi" w:cs="Tahoma"/>
                <w:szCs w:val="20"/>
                <w:lang w:eastAsia="en-US"/>
              </w:rPr>
              <w:footnoteReference w:id="241"/>
            </w:r>
          </w:p>
        </w:tc>
      </w:tr>
      <w:tr w:rsidR="002E7312" w:rsidRPr="0046405C" w14:paraId="0EC39981" w14:textId="77777777" w:rsidTr="00C6122C">
        <w:tc>
          <w:tcPr>
            <w:tcW w:w="4252" w:type="dxa"/>
          </w:tcPr>
          <w:p w14:paraId="357C539D" w14:textId="2CAD6DC0" w:rsidR="002E7312" w:rsidRPr="00FD0E93"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DA06EB2" w14:textId="59890850" w:rsidR="002E7312" w:rsidRPr="0034320C" w:rsidRDefault="002E7312" w:rsidP="00B656CC">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 Универсальный передаточный документ </w:t>
            </w:r>
          </w:p>
        </w:tc>
      </w:tr>
      <w:tr w:rsidR="002E7312" w:rsidRPr="0046405C" w14:paraId="75CC3E18" w14:textId="77777777" w:rsidTr="00C6122C">
        <w:tc>
          <w:tcPr>
            <w:tcW w:w="4252" w:type="dxa"/>
          </w:tcPr>
          <w:p w14:paraId="5AA0DD67" w14:textId="0A1A4A16"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Запрос о выдаче материалов</w:t>
            </w:r>
          </w:p>
        </w:tc>
        <w:tc>
          <w:tcPr>
            <w:tcW w:w="4820" w:type="dxa"/>
          </w:tcPr>
          <w:p w14:paraId="685A9327" w14:textId="40F70C78"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«Заявка на выдачу давальческих материалов» </w:t>
            </w: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8C4832">
              <w:rPr>
                <w:rStyle w:val="a7"/>
                <w:rFonts w:ascii="Tahoma" w:eastAsiaTheme="minorHAnsi" w:hAnsi="Tahoma" w:cs="Tahoma"/>
                <w:color w:val="FF0000"/>
                <w:sz w:val="20"/>
                <w:szCs w:val="20"/>
                <w:lang w:eastAsia="en-US"/>
              </w:rPr>
              <w:footnoteReference w:id="242"/>
            </w:r>
          </w:p>
        </w:tc>
      </w:tr>
      <w:tr w:rsidR="002E7312" w:rsidRPr="0046405C" w14:paraId="026F597B" w14:textId="77777777" w:rsidTr="00C6122C">
        <w:tc>
          <w:tcPr>
            <w:tcW w:w="4252" w:type="dxa"/>
          </w:tcPr>
          <w:p w14:paraId="3C7A6E4D" w14:textId="5ED5E0D1" w:rsidR="002E7312" w:rsidRPr="007F59AE"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о замене материалов</w:t>
            </w:r>
          </w:p>
        </w:tc>
        <w:tc>
          <w:tcPr>
            <w:tcW w:w="4820" w:type="dxa"/>
          </w:tcPr>
          <w:p w14:paraId="3FE6559E" w14:textId="4E1EA1DE"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«Акт о замене материалов» </w:t>
            </w:r>
            <w:r w:rsidRPr="00420D86">
              <w:rPr>
                <w:rFonts w:ascii="Tahoma" w:eastAsiaTheme="minorHAnsi" w:hAnsi="Tahoma" w:cs="Tahoma"/>
                <w:color w:val="FF0000"/>
                <w:sz w:val="20"/>
                <w:szCs w:val="20"/>
                <w:lang w:eastAsia="en-US"/>
              </w:rPr>
              <w:t>]</w:t>
            </w:r>
          </w:p>
        </w:tc>
      </w:tr>
      <w:tr w:rsidR="00384AE8" w:rsidRPr="0046405C" w14:paraId="4F5662DB" w14:textId="77777777" w:rsidTr="00C6122C">
        <w:tc>
          <w:tcPr>
            <w:tcW w:w="4252" w:type="dxa"/>
          </w:tcPr>
          <w:p w14:paraId="6973823E" w14:textId="58479BD6" w:rsidR="00384AE8" w:rsidRDefault="00384AE8" w:rsidP="008C48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Доверенность на получение материалов</w:t>
            </w:r>
          </w:p>
        </w:tc>
        <w:tc>
          <w:tcPr>
            <w:tcW w:w="4820" w:type="dxa"/>
          </w:tcPr>
          <w:p w14:paraId="0F587392" w14:textId="4A3985AC"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 свободная форма </w:t>
            </w:r>
            <w:r w:rsidRPr="00305BB4">
              <w:rPr>
                <w:rFonts w:ascii="Tahoma" w:eastAsiaTheme="minorHAnsi" w:hAnsi="Tahoma" w:cs="Tahoma"/>
                <w:color w:val="FF0000"/>
                <w:sz w:val="20"/>
                <w:szCs w:val="20"/>
                <w:lang w:eastAsia="en-US"/>
              </w:rPr>
              <w:t xml:space="preserve">] </w:t>
            </w:r>
            <w:r w:rsidRPr="008C4832">
              <w:rPr>
                <w:rStyle w:val="a7"/>
                <w:rFonts w:ascii="Tahoma" w:eastAsiaTheme="minorHAnsi" w:hAnsi="Tahoma" w:cs="Tahoma"/>
                <w:color w:val="FF0000"/>
                <w:sz w:val="20"/>
                <w:szCs w:val="20"/>
                <w:lang w:eastAsia="en-US"/>
              </w:rPr>
              <w:footnoteReference w:id="243"/>
            </w:r>
            <w:r w:rsidRPr="00891C08">
              <w:rPr>
                <w:rFonts w:ascii="Tahoma" w:eastAsiaTheme="minorHAnsi" w:hAnsi="Tahoma" w:cs="Tahoma"/>
                <w:color w:val="FF0000"/>
                <w:sz w:val="20"/>
                <w:szCs w:val="20"/>
                <w:lang w:eastAsia="en-US"/>
              </w:rPr>
              <w:t xml:space="preserve"> ] </w:t>
            </w:r>
            <w:r w:rsidRPr="008C4832">
              <w:rPr>
                <w:rStyle w:val="a7"/>
                <w:rFonts w:ascii="Tahoma" w:eastAsiaTheme="minorHAnsi" w:hAnsi="Tahoma" w:cs="Tahoma"/>
                <w:color w:val="FF0000"/>
                <w:sz w:val="20"/>
                <w:szCs w:val="20"/>
                <w:lang w:eastAsia="en-US"/>
              </w:rPr>
              <w:footnoteReference w:id="244"/>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сдачи-приемки работ (услуг) НН.ДК-4.1 </w:t>
            </w:r>
            <w:r w:rsidRPr="00420D86">
              <w:rPr>
                <w:rFonts w:ascii="Tahoma" w:eastAsiaTheme="minorHAnsi" w:hAnsi="Tahoma" w:cs="Tahoma"/>
                <w:color w:val="FF0000"/>
                <w:sz w:val="20"/>
                <w:szCs w:val="20"/>
                <w:lang w:eastAsia="en-US"/>
              </w:rPr>
              <w:t>]</w:t>
            </w:r>
          </w:p>
        </w:tc>
      </w:tr>
      <w:tr w:rsidR="00384AE8" w:rsidRPr="0046405C" w14:paraId="2B148D29" w14:textId="77777777" w:rsidTr="00C6122C">
        <w:tc>
          <w:tcPr>
            <w:tcW w:w="4252" w:type="dxa"/>
          </w:tcPr>
          <w:p w14:paraId="31B40E40" w14:textId="52F5EF66"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39375A1" w14:textId="3FEE106B"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4832">
        <w:rPr>
          <w:rStyle w:val="a7"/>
          <w:color w:val="FF0000"/>
        </w:rPr>
        <w:footnoteReference w:id="245"/>
      </w:r>
      <w:r w:rsidRPr="008C4832">
        <w:rPr>
          <w:color w:val="FF0000"/>
        </w:rPr>
        <w:t>] /</w:t>
      </w:r>
      <w:r w:rsidRPr="0046405C">
        <w:t xml:space="preserve">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246"/>
      </w:r>
      <w:r w:rsidRPr="00AF58A6">
        <w:rPr>
          <w:iCs/>
        </w:rPr>
        <w:t xml:space="preserve"> Заказчика</w:t>
      </w:r>
      <w:r w:rsidRPr="007F26A6">
        <w:rPr>
          <w:color w:val="FF0000"/>
        </w:rPr>
        <w:t>]</w:t>
      </w:r>
      <w:r w:rsidRPr="0046405C">
        <w:t xml:space="preserve"> </w:t>
      </w:r>
      <w:r w:rsidRPr="008C755B">
        <w:rPr>
          <w:rStyle w:val="a7"/>
          <w:color w:val="FF0000"/>
        </w:rPr>
        <w:footnoteReference w:id="247"/>
      </w:r>
      <w:r w:rsidRPr="0046405C">
        <w:t>.</w:t>
      </w:r>
    </w:p>
    <w:p w14:paraId="5C80845F" w14:textId="77777777" w:rsidR="002439F5" w:rsidRDefault="00C66790" w:rsidP="00101406">
      <w:pPr>
        <w:pStyle w:val="affe"/>
        <w:numPr>
          <w:ilvl w:val="0"/>
          <w:numId w:val="36"/>
        </w:numPr>
        <w:ind w:left="851" w:hanging="851"/>
      </w:pPr>
      <w:r w:rsidRPr="009E3AAC">
        <w:rPr>
          <w:b w:val="0"/>
          <w:bCs w:val="0"/>
          <w:color w:val="FF0000"/>
        </w:rPr>
        <w:lastRenderedPageBreak/>
        <w:t>[</w:t>
      </w:r>
      <w:r>
        <w:rPr>
          <w:color w:val="FF0000"/>
        </w:rPr>
        <w:t xml:space="preserve"> </w:t>
      </w:r>
      <w:r w:rsidR="002439F5">
        <w:t>ОЗНАКОМЛЕНИЕ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ПБиОТ: </w:t>
      </w:r>
      <w:r w:rsidRPr="007F26A6">
        <w:rPr>
          <w:color w:val="FF0000"/>
        </w:rPr>
        <w:t>[</w:t>
      </w:r>
      <w:r w:rsidRPr="0046405C">
        <w:t>•</w:t>
      </w:r>
      <w:r w:rsidRPr="007F26A6">
        <w:rPr>
          <w:color w:val="FF0000"/>
        </w:rPr>
        <w:t>]</w:t>
      </w:r>
      <w:r w:rsidRPr="007A0E03">
        <w:t xml:space="preserve">. </w:t>
      </w:r>
      <w:r w:rsidRPr="007F26A6">
        <w:rPr>
          <w:color w:val="FF0000"/>
        </w:rPr>
        <w:t>[</w:t>
      </w:r>
      <w:r>
        <w:t xml:space="preserve"> </w:t>
      </w:r>
      <w:r w:rsidRPr="007A0E03">
        <w:t xml:space="preserve">Указанные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248"/>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47C88FFA" w14:textId="77777777" w:rsidR="000024CD" w:rsidRPr="00891C08" w:rsidRDefault="000024CD" w:rsidP="00B656CC">
      <w:pPr>
        <w:pStyle w:val="aff6"/>
      </w:pPr>
      <w:r w:rsidRPr="00305BB4">
        <w:rPr>
          <w:color w:val="FF0000"/>
        </w:rPr>
        <w:t>[</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249"/>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250"/>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4AAA26A" w14:textId="77777777" w:rsidR="000024CD" w:rsidRPr="00891C08" w:rsidRDefault="000024CD" w:rsidP="00B656CC">
      <w:pPr>
        <w:pStyle w:val="aff6"/>
      </w:pPr>
      <w:r w:rsidRPr="00891C08">
        <w:rPr>
          <w:color w:val="FF0000"/>
        </w:rPr>
        <w:t>[</w:t>
      </w:r>
      <w:r w:rsidRPr="00891C08">
        <w:t xml:space="preserve"> Документы Заказчика размещены на официальном сайте по адресу: </w:t>
      </w:r>
      <w:hyperlink r:id="rId10"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251"/>
      </w:r>
    </w:p>
    <w:p w14:paraId="11258A96" w14:textId="77777777" w:rsidR="000024CD" w:rsidRPr="00891C08" w:rsidRDefault="000024CD" w:rsidP="00B656CC">
      <w:pPr>
        <w:pStyle w:val="aff6"/>
      </w:pPr>
      <w:r w:rsidRPr="00305BB4">
        <w:rPr>
          <w:color w:val="FF0000"/>
        </w:rPr>
        <w:t xml:space="preserve">] </w:t>
      </w:r>
      <w:r w:rsidRPr="00891C08">
        <w:rPr>
          <w:color w:val="FF0000"/>
          <w:vertAlign w:val="superscript"/>
        </w:rPr>
        <w:footnoteReference w:id="252"/>
      </w:r>
    </w:p>
    <w:p w14:paraId="68425A4E" w14:textId="77777777" w:rsidR="000024CD" w:rsidRPr="00891C08" w:rsidRDefault="000024CD" w:rsidP="00B656CC">
      <w:pPr>
        <w:pStyle w:val="aff6"/>
        <w:rPr>
          <w:color w:val="FF0000"/>
        </w:rPr>
      </w:pPr>
      <w:r w:rsidRPr="00891C08">
        <w:rPr>
          <w:color w:val="FF0000"/>
        </w:rPr>
        <w:t>/</w:t>
      </w:r>
    </w:p>
    <w:p w14:paraId="548F5CEB" w14:textId="77777777" w:rsidR="000024CD" w:rsidRPr="00891C08" w:rsidRDefault="000024CD" w:rsidP="00B656CC">
      <w:pPr>
        <w:pStyle w:val="a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253"/>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254"/>
      </w:r>
    </w:p>
    <w:p w14:paraId="28E886F4" w14:textId="77777777" w:rsidR="00C8406B" w:rsidRPr="00E14F92" w:rsidRDefault="00101406" w:rsidP="00C8406B">
      <w:pPr>
        <w:pStyle w:val="affe"/>
        <w:numPr>
          <w:ilvl w:val="0"/>
          <w:numId w:val="36"/>
        </w:numPr>
        <w:ind w:left="851" w:hanging="851"/>
      </w:pPr>
      <w:r w:rsidRPr="009E3AAC">
        <w:rPr>
          <w:b w:val="0"/>
          <w:bCs w:val="0"/>
          <w:color w:val="FF0000"/>
        </w:rPr>
        <w:t>[</w:t>
      </w:r>
      <w:bookmarkStart w:id="21" w:name="_Toc183113068"/>
      <w:r>
        <w:t xml:space="preserve"> </w:t>
      </w:r>
      <w:r w:rsidR="00C8406B" w:rsidRPr="00E14F92">
        <w:t>ЛИЧНЫЙ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1"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2"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w:t>
      </w:r>
      <w:r w:rsidRPr="00D179C3">
        <w:rPr>
          <w:rFonts w:ascii="Tahoma" w:eastAsia="Tahoma" w:hAnsi="Tahoma" w:cs="Tahoma"/>
          <w:bCs w:val="0"/>
          <w:sz w:val="20"/>
          <w:szCs w:val="20"/>
          <w:lang w:eastAsia="en-US"/>
        </w:rPr>
        <w:lastRenderedPageBreak/>
        <w:t>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193458">
        <w:rPr>
          <w:rFonts w:ascii="Tahoma" w:eastAsia="Tahoma" w:hAnsi="Tahoma" w:cs="Tahoma"/>
          <w:bCs w:val="0"/>
          <w:color w:val="FF0000"/>
          <w:sz w:val="20"/>
          <w:szCs w:val="20"/>
          <w:vertAlign w:val="superscript"/>
          <w:lang w:eastAsia="en-US"/>
        </w:rPr>
        <w:footnoteReference w:id="255"/>
      </w:r>
    </w:p>
    <w:p w14:paraId="4FE9664E" w14:textId="77777777" w:rsidR="001154B4" w:rsidRPr="00E36911" w:rsidRDefault="00101406" w:rsidP="001154B4">
      <w:pPr>
        <w:pStyle w:val="affe"/>
        <w:numPr>
          <w:ilvl w:val="0"/>
          <w:numId w:val="36"/>
        </w:numPr>
        <w:ind w:left="851" w:hanging="851"/>
      </w:pPr>
      <w:r w:rsidRPr="009E3AAC">
        <w:rPr>
          <w:b w:val="0"/>
          <w:bCs w:val="0"/>
          <w:color w:val="FF0000"/>
        </w:rPr>
        <w:t>[</w:t>
      </w:r>
      <w:r>
        <w:rPr>
          <w:color w:val="FF0000"/>
        </w:rPr>
        <w:t xml:space="preserve"> </w:t>
      </w:r>
      <w:r w:rsidR="001154B4" w:rsidRPr="006E0961">
        <w:t>ПРОЧИЕ УСЛОВИЯ</w:t>
      </w:r>
      <w:bookmarkEnd w:id="21"/>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256"/>
      </w:r>
    </w:p>
    <w:p w14:paraId="334C49B4" w14:textId="77777777" w:rsidR="00362966" w:rsidRPr="007027CA" w:rsidRDefault="00362966" w:rsidP="00362966">
      <w:pPr>
        <w:pStyle w:val="affe"/>
        <w:numPr>
          <w:ilvl w:val="0"/>
          <w:numId w:val="36"/>
        </w:numPr>
        <w:ind w:left="851" w:hanging="851"/>
      </w:pPr>
      <w:r w:rsidRPr="007027CA">
        <w:t>ПРИЛОЖЕНИЯ</w:t>
      </w:r>
    </w:p>
    <w:p w14:paraId="379812C3" w14:textId="77777777" w:rsidR="000024CD" w:rsidRPr="00891C08" w:rsidRDefault="000024CD" w:rsidP="00B656CC">
      <w:pPr>
        <w:pStyle w:val="aff6"/>
      </w:pPr>
      <w:bookmarkStart w:id="22" w:name="_Toc528580331"/>
      <w:r w:rsidRPr="00891C08">
        <w:t>При противоречии между Договором и приложениями Договор имеет приоритет.</w:t>
      </w:r>
      <w:bookmarkEnd w:id="22"/>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257"/>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258"/>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lastRenderedPageBreak/>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9"/>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0"/>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1"/>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262"/>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350230B"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45D43A5"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5C63F50"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Адрес для уведомлений в соответствии с антикоррупционной оговоркой:</w:t>
            </w:r>
          </w:p>
          <w:p w14:paraId="0646C1BE" w14:textId="5C161DAC" w:rsidR="00BD632E" w:rsidRPr="005903DB" w:rsidRDefault="000024CD" w:rsidP="006973E2">
            <w:pPr>
              <w:suppressAutoHyphens/>
              <w:spacing w:after="0" w:line="240" w:lineRule="auto"/>
              <w:ind w:left="34" w:right="142"/>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263"/>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3"/>
          <w:footerReference w:type="even" r:id="rId14"/>
          <w:footerReference w:type="default" r:id="rId15"/>
          <w:pgSz w:w="11907" w:h="16840" w:code="9"/>
          <w:pgMar w:top="851" w:right="851" w:bottom="1134" w:left="1134" w:header="567" w:footer="125" w:gutter="0"/>
          <w:cols w:space="720"/>
          <w:titlePg/>
          <w:docGrid w:linePitch="326"/>
        </w:sectPr>
      </w:pPr>
      <w:bookmarkStart w:id="23" w:name="Par81"/>
      <w:bookmarkStart w:id="24" w:name="Par79"/>
      <w:bookmarkEnd w:id="23"/>
      <w:bookmarkEnd w:id="24"/>
    </w:p>
    <w:p w14:paraId="7C469463" w14:textId="652E6AC4" w:rsidR="001D0FBE" w:rsidRPr="00E1001F" w:rsidRDefault="002B15B2" w:rsidP="001D0FBE">
      <w:pPr>
        <w:widowControl w:val="0"/>
        <w:jc w:val="right"/>
        <w:rPr>
          <w:rFonts w:ascii="Tahoma" w:hAnsi="Tahoma" w:cs="Tahoma"/>
          <w:sz w:val="20"/>
        </w:rPr>
      </w:pPr>
      <w:r w:rsidRPr="00A27C0E">
        <w:rPr>
          <w:rFonts w:ascii="Tahoma" w:hAnsi="Tahoma" w:cs="Tahoma"/>
          <w:color w:val="FF0000"/>
          <w:sz w:val="20"/>
          <w:u w:color="FFFFFF" w:themeColor="background1"/>
        </w:rPr>
        <w:lastRenderedPageBreak/>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264"/>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1EFCE48E" w14:textId="69675C47" w:rsidR="00D03E17" w:rsidRPr="00A27C0E" w:rsidRDefault="00D03E17" w:rsidP="00263EB4">
            <w:pPr>
              <w:widowControl w:val="0"/>
              <w:ind w:left="-110"/>
              <w:rPr>
                <w:rFonts w:ascii="Tahoma" w:hAnsi="Tahoma" w:cs="Tahoma"/>
                <w:sz w:val="20"/>
              </w:rPr>
            </w:pPr>
          </w:p>
        </w:tc>
        <w:tc>
          <w:tcPr>
            <w:tcW w:w="4953" w:type="dxa"/>
            <w:gridSpan w:val="3"/>
          </w:tcPr>
          <w:p w14:paraId="36E58A45" w14:textId="6073D451" w:rsidR="00D03E17" w:rsidRPr="00A27C0E" w:rsidRDefault="00D03E17" w:rsidP="00263EB4">
            <w:pPr>
              <w:widowControl w:val="0"/>
              <w:ind w:left="185"/>
              <w:rPr>
                <w:rFonts w:ascii="Tahoma" w:hAnsi="Tahoma" w:cs="Tahoma"/>
                <w:sz w:val="20"/>
              </w:rPr>
            </w:pP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04F61815" w14:textId="56A5139F" w:rsidR="00D03E17" w:rsidRPr="00A27C0E" w:rsidRDefault="00D03E17" w:rsidP="00263EB4">
            <w:pPr>
              <w:pStyle w:val="SL0CommentSimplawyer"/>
              <w:rPr>
                <w:sz w:val="20"/>
                <w:szCs w:val="20"/>
              </w:rPr>
            </w:pP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50C22469" w14:textId="15EE9FB1" w:rsidR="00D03E17" w:rsidRPr="00A27C0E" w:rsidRDefault="00D03E17" w:rsidP="00263EB4">
            <w:pPr>
              <w:pStyle w:val="SL0CommentSimplawyer"/>
              <w:rPr>
                <w:sz w:val="20"/>
                <w:szCs w:val="20"/>
              </w:rPr>
            </w:pP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65"/>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1D0FBE" w:rsidRPr="001D0FBE">
        <w:rPr>
          <w:rFonts w:ascii="Tahoma" w:hAnsi="Tahoma" w:cs="Tahoma"/>
          <w:sz w:val="20"/>
          <w:szCs w:val="20"/>
        </w:rPr>
        <w:t>Иные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546A5F" w:rsidRPr="007A52A0">
        <w:rPr>
          <w:rFonts w:ascii="Tahoma" w:hAnsi="Tahoma" w:cs="Tahoma"/>
          <w:sz w:val="20"/>
          <w:szCs w:val="20"/>
          <w:highlight w:val="darkGray"/>
        </w:rPr>
        <w:t>Описание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 xml:space="preserve">[ </w:t>
      </w:r>
      <w:r w:rsidR="00546A5F" w:rsidRPr="007A52A0">
        <w:rPr>
          <w:rFonts w:ascii="Tahoma" w:hAnsi="Tahoma" w:cs="Tahoma"/>
          <w:sz w:val="20"/>
          <w:szCs w:val="20"/>
          <w:highlight w:val="darkGray"/>
        </w:rPr>
        <w:t>Уполномоченные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7E711679" w:rsidR="00546A5F" w:rsidRPr="007A52A0" w:rsidRDefault="00B95490"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 xml:space="preserve">Регламентированные сроки </w:t>
      </w:r>
      <w:r w:rsidR="00546A5F"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00546A5F" w:rsidRPr="007A52A0">
        <w:rPr>
          <w:rFonts w:ascii="Tahoma" w:eastAsia="Times New Roman" w:hAnsi="Tahoma" w:cs="Tahoma"/>
          <w:sz w:val="20"/>
          <w:szCs w:val="20"/>
          <w:highlight w:val="darkGray"/>
          <w:lang w:eastAsia="zh-CN"/>
        </w:rPr>
        <w:t>слуг:</w:t>
      </w:r>
    </w:p>
    <w:p w14:paraId="62FA45AC" w14:textId="2C9C870D"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w:t>
      </w:r>
      <w:r w:rsidR="00007C5D">
        <w:rPr>
          <w:rFonts w:ascii="Tahoma" w:hAnsi="Tahoma" w:cs="Tahoma"/>
          <w:bCs/>
          <w:sz w:val="20"/>
          <w:szCs w:val="20"/>
          <w:highlight w:val="darkGray"/>
        </w:rPr>
        <w:t>Заявки/</w:t>
      </w:r>
      <w:r w:rsidRPr="007A52A0">
        <w:rPr>
          <w:rFonts w:ascii="Tahoma" w:hAnsi="Tahoma" w:cs="Tahoma"/>
          <w:bCs/>
          <w:sz w:val="20"/>
          <w:szCs w:val="20"/>
          <w:highlight w:val="darkGray"/>
        </w:rPr>
        <w:t>обращения</w:t>
      </w:r>
      <w:r w:rsidR="00007C5D">
        <w:rPr>
          <w:rFonts w:ascii="Tahoma" w:hAnsi="Tahoma" w:cs="Tahoma"/>
          <w:bCs/>
          <w:sz w:val="20"/>
          <w:szCs w:val="20"/>
          <w:highlight w:val="darkGray"/>
        </w:rPr>
        <w:t>/запросы</w:t>
      </w:r>
      <w:r w:rsidRPr="007A52A0">
        <w:rPr>
          <w:rFonts w:ascii="Tahoma" w:hAnsi="Tahoma" w:cs="Tahoma"/>
          <w:bCs/>
          <w:sz w:val="20"/>
          <w:szCs w:val="20"/>
          <w:highlight w:val="darkGray"/>
        </w:rPr>
        <w:t xml:space="preserve"> </w:t>
      </w:r>
      <w:r w:rsidR="00007C5D">
        <w:rPr>
          <w:rFonts w:ascii="Tahoma" w:hAnsi="Tahoma" w:cs="Tahoma"/>
          <w:bCs/>
          <w:sz w:val="20"/>
          <w:szCs w:val="20"/>
          <w:highlight w:val="darkGray"/>
        </w:rPr>
        <w:t xml:space="preserve">(далее – Заявка) </w:t>
      </w:r>
      <w:r w:rsidRPr="007A52A0">
        <w:rPr>
          <w:rFonts w:ascii="Tahoma" w:hAnsi="Tahoma" w:cs="Tahoma"/>
          <w:bCs/>
          <w:sz w:val="20"/>
          <w:szCs w:val="20"/>
          <w:highlight w:val="darkGray"/>
        </w:rPr>
        <w:t xml:space="preserve">классифицированы на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932DBA">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66"/>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1"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007C5D" w:rsidRPr="00ED5EAA" w14:paraId="156539A2" w14:textId="77777777" w:rsidTr="00932DBA">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007C5D" w:rsidRPr="00DB5158" w:rsidRDefault="00007C5D" w:rsidP="00007C5D">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vAlign w:val="center"/>
          </w:tcPr>
          <w:p w14:paraId="32E1A434" w14:textId="690BC3E8" w:rsidR="00007C5D" w:rsidRPr="00ED5EAA" w:rsidRDefault="00007C5D" w:rsidP="00007C5D">
            <w:pPr>
              <w:widowControl w:val="0"/>
              <w:spacing w:after="0" w:line="240" w:lineRule="atLeast"/>
              <w:jc w:val="center"/>
              <w:rPr>
                <w:rFonts w:ascii="Tahoma" w:hAnsi="Tahoma" w:cs="Tahoma"/>
                <w:b/>
                <w:bCs/>
                <w:sz w:val="20"/>
                <w:szCs w:val="20"/>
                <w:highlight w:val="darkMagenta"/>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p>
        </w:tc>
      </w:tr>
      <w:tr w:rsidR="00007C5D" w:rsidRPr="00546A5F" w14:paraId="70A00800"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1E34F4CC" w14:textId="03679B0A"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5DE78CBA"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6E376340" w14:textId="38B3767F" w:rsidR="00007C5D" w:rsidRPr="00546A5F" w:rsidRDefault="00007C5D" w:rsidP="00007C5D">
            <w:pPr>
              <w:widowControl w:val="0"/>
              <w:spacing w:after="0" w:line="240" w:lineRule="atLeast"/>
              <w:jc w:val="center"/>
              <w:rPr>
                <w:rFonts w:ascii="Tahoma" w:hAnsi="Tahoma" w:cs="Tahoma"/>
                <w:snapToGrid w:val="0"/>
                <w:sz w:val="20"/>
                <w:szCs w:val="20"/>
                <w:lang w:val="x-none"/>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1F00038D"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44BCEDEA" w14:textId="57D5B1E3"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bl>
    <w:p w14:paraId="5E94EE05" w14:textId="0BF5D192" w:rsidR="00546A5F" w:rsidRPr="00AD2005" w:rsidRDefault="00932DBA" w:rsidP="00007C5D">
      <w:pPr>
        <w:widowControl w:val="0"/>
        <w:spacing w:after="0" w:line="240" w:lineRule="atLeast"/>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Pr>
          <w:rFonts w:ascii="Tahoma" w:hAnsi="Tahoma" w:cs="Tahoma"/>
          <w:color w:val="FF0000"/>
          <w:sz w:val="20"/>
          <w:szCs w:val="20"/>
          <w:highlight w:val="darkGray"/>
        </w:rPr>
        <w:t xml:space="preserve"> </w:t>
      </w:r>
      <w:r w:rsidR="00546A5F" w:rsidRPr="00AD2005">
        <w:rPr>
          <w:rFonts w:ascii="Tahoma" w:hAnsi="Tahoma" w:cs="Tahoma"/>
          <w:sz w:val="20"/>
          <w:szCs w:val="20"/>
          <w:highlight w:val="darkGray"/>
        </w:rPr>
        <w:t xml:space="preserve">Время регистрации </w:t>
      </w:r>
      <w:r w:rsidR="00007C5D">
        <w:rPr>
          <w:rFonts w:ascii="Tahoma" w:hAnsi="Tahoma" w:cs="Tahoma"/>
          <w:sz w:val="20"/>
          <w:szCs w:val="20"/>
          <w:highlight w:val="darkGray"/>
        </w:rPr>
        <w:t xml:space="preserve">Заявки: </w:t>
      </w:r>
      <w:r w:rsidR="00546A5F"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007C5D">
        <w:rPr>
          <w:bCs/>
          <w:color w:val="FF0000"/>
          <w:highlight w:val="darkGray"/>
        </w:rPr>
        <w:t xml:space="preserve">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мин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ч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с момента ее направления</w:t>
      </w:r>
      <w:r w:rsidR="00ED5EAA" w:rsidRPr="00AD2005">
        <w:rPr>
          <w:rFonts w:ascii="Tahoma" w:hAnsi="Tahoma" w:cs="Tahoma"/>
          <w:sz w:val="20"/>
          <w:szCs w:val="20"/>
          <w:highlight w:val="darkGray"/>
        </w:rPr>
        <w:t>.</w:t>
      </w:r>
      <w:r w:rsidR="00007C5D" w:rsidRPr="00007C5D">
        <w:rPr>
          <w:rFonts w:ascii="Tahoma" w:hAnsi="Tahoma" w:cs="Tahoma"/>
          <w:bCs/>
          <w:color w:val="FF0000"/>
          <w:sz w:val="20"/>
        </w:rPr>
        <w:t xml:space="preserve"> </w:t>
      </w:r>
      <w:r w:rsidR="00007C5D" w:rsidRPr="00E37A29">
        <w:rPr>
          <w:rFonts w:ascii="Tahoma" w:hAnsi="Tahoma" w:cs="Tahoma"/>
          <w:bCs/>
          <w:color w:val="FF0000"/>
          <w:sz w:val="20"/>
        </w:rPr>
        <w:t>]</w:t>
      </w:r>
    </w:p>
    <w:p w14:paraId="127C1FB1" w14:textId="70758B54" w:rsidR="00546A5F" w:rsidRPr="00AD2005" w:rsidRDefault="00546A5F" w:rsidP="00E62AB8">
      <w:pPr>
        <w:spacing w:before="120" w:after="240" w:line="240" w:lineRule="auto"/>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 xml:space="preserve">Время предоставления консультаций с момента </w:t>
      </w:r>
      <w:r w:rsidR="00007C5D" w:rsidRPr="00AD2005">
        <w:rPr>
          <w:bCs/>
          <w:color w:val="FF0000"/>
          <w:highlight w:val="darkGray"/>
        </w:rPr>
        <w:t>[</w:t>
      </w:r>
      <w:r w:rsidR="00007C5D">
        <w:rPr>
          <w:bCs/>
          <w:color w:val="FF000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аявки</w:t>
      </w:r>
      <w:r w:rsidR="00007C5D">
        <w:rPr>
          <w:rFonts w:ascii="Tahoma" w:hAnsi="Tahoma" w:cs="Tahoma"/>
          <w:sz w:val="20"/>
          <w:szCs w:val="20"/>
          <w:highlight w:val="darkGray"/>
        </w:rPr>
        <w:t xml:space="preserve"> </w:t>
      </w:r>
      <w:r w:rsidR="00007C5D" w:rsidRPr="00AD2005">
        <w:rPr>
          <w:rFonts w:ascii="Tahoma" w:hAnsi="Tahoma" w:cs="Tahoma"/>
          <w:color w:val="FF0000"/>
          <w:sz w:val="20"/>
          <w:szCs w:val="20"/>
          <w:highlight w:val="darkGray"/>
        </w:rPr>
        <w:t>]</w:t>
      </w:r>
      <w:r w:rsidR="00007C5D">
        <w:rPr>
          <w:rFonts w:ascii="Tahoma" w:hAnsi="Tahoma" w:cs="Tahoma"/>
          <w:color w:val="FF0000"/>
          <w:sz w:val="20"/>
          <w:szCs w:val="20"/>
          <w:highlight w:val="darkGray"/>
        </w:rPr>
        <w:t xml:space="preserve"> / </w:t>
      </w:r>
      <w:r w:rsidR="00007C5D" w:rsidRPr="00AD2005">
        <w:rPr>
          <w:bCs/>
          <w:color w:val="FF0000"/>
          <w:highlight w:val="darkGray"/>
        </w:rPr>
        <w:t>[</w:t>
      </w:r>
      <w:r w:rsidR="00007C5D">
        <w:rPr>
          <w:bCs/>
          <w:color w:val="FF0000"/>
          <w:highlight w:val="darkGray"/>
        </w:rPr>
        <w:t xml:space="preserve"> </w:t>
      </w:r>
      <w:r w:rsidR="00007C5D" w:rsidRPr="00007C5D">
        <w:rPr>
          <w:bCs/>
          <w:highlight w:val="darkGray"/>
        </w:rPr>
        <w:t xml:space="preserve">направления в работу </w:t>
      </w:r>
      <w:r w:rsidR="00007C5D" w:rsidRPr="00AD2005">
        <w:rPr>
          <w:rFonts w:ascii="Tahoma" w:hAnsi="Tahoma" w:cs="Tahoma"/>
          <w:color w:val="FF0000"/>
          <w:sz w:val="20"/>
          <w:szCs w:val="20"/>
          <w:highlight w:val="darkGray"/>
        </w:rPr>
        <w:t>]</w:t>
      </w:r>
      <w:r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67"/>
      </w:r>
    </w:p>
    <w:p w14:paraId="3ED89607" w14:textId="5C3DB2F5"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исполнения </w:t>
      </w:r>
      <w:r w:rsidR="00007C5D">
        <w:rPr>
          <w:rFonts w:ascii="Tahoma" w:hAnsi="Tahoma" w:cs="Tahoma"/>
          <w:sz w:val="20"/>
          <w:szCs w:val="20"/>
          <w:highlight w:val="darkGray"/>
        </w:rPr>
        <w:t>З</w:t>
      </w:r>
      <w:r w:rsidRPr="00AD2005">
        <w:rPr>
          <w:rFonts w:ascii="Tahoma" w:hAnsi="Tahoma" w:cs="Tahoma"/>
          <w:sz w:val="20"/>
          <w:szCs w:val="20"/>
          <w:highlight w:val="darkGray"/>
        </w:rPr>
        <w:t>аявк</w:t>
      </w:r>
      <w:r w:rsidR="00007C5D">
        <w:rPr>
          <w:rFonts w:ascii="Tahoma" w:hAnsi="Tahoma" w:cs="Tahoma"/>
          <w:sz w:val="20"/>
          <w:szCs w:val="20"/>
          <w:highlight w:val="darkGray"/>
        </w:rPr>
        <w:t xml:space="preserve">и с момента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 xml:space="preserve">аявки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направления в работу </w:t>
      </w:r>
      <w:r w:rsidR="00007C5D" w:rsidRPr="00007C5D">
        <w:rPr>
          <w:rFonts w:ascii="Tahoma" w:hAnsi="Tahoma" w:cs="Tahoma"/>
          <w:color w:val="FF0000"/>
          <w:sz w:val="20"/>
          <w:szCs w:val="20"/>
          <w:highlight w:val="darkGray"/>
        </w:rPr>
        <w:t>]</w:t>
      </w:r>
      <w:r w:rsidRPr="00AD2005">
        <w:rPr>
          <w:rFonts w:ascii="Tahoma" w:hAnsi="Tahoma" w:cs="Tahoma"/>
          <w:sz w:val="20"/>
          <w:szCs w:val="20"/>
          <w:highlight w:val="darkGray"/>
        </w:rPr>
        <w:t>:</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lastRenderedPageBreak/>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68"/>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6EE85CB0" w:rsidR="00546A5F" w:rsidRPr="00546A5F" w:rsidRDefault="006D1CA6" w:rsidP="00546A5F">
      <w:pPr>
        <w:spacing w:after="0" w:line="240" w:lineRule="auto"/>
        <w:ind w:left="426"/>
        <w:jc w:val="both"/>
        <w:rPr>
          <w:rFonts w:ascii="Tahoma" w:hAnsi="Tahoma" w:cs="Tahoma"/>
          <w:sz w:val="20"/>
          <w:szCs w:val="20"/>
        </w:rPr>
      </w:pPr>
      <w:r w:rsidRPr="007F26A6">
        <w:rPr>
          <w:bCs/>
          <w:color w:val="FF0000"/>
        </w:rPr>
        <w:t>]</w:t>
      </w:r>
      <w:r w:rsidR="00A57F65" w:rsidRPr="00A57F65">
        <w:rPr>
          <w:rStyle w:val="a7"/>
          <w:rFonts w:ascii="Tahoma" w:eastAsia="Times New Roman" w:hAnsi="Tahoma" w:cs="Tahoma"/>
          <w:color w:val="FF0000"/>
          <w:sz w:val="20"/>
          <w:szCs w:val="20"/>
          <w:lang w:eastAsia="zh-CN"/>
        </w:rPr>
        <w:t xml:space="preserve"> </w:t>
      </w:r>
      <w:r w:rsidR="00FA7F8E">
        <w:rPr>
          <w:rStyle w:val="a7"/>
          <w:rFonts w:ascii="Tahoma" w:eastAsia="Times New Roman" w:hAnsi="Tahoma" w:cs="Tahoma"/>
          <w:color w:val="FF0000"/>
          <w:sz w:val="20"/>
          <w:szCs w:val="20"/>
          <w:lang w:eastAsia="zh-CN"/>
        </w:rPr>
        <w:footnoteReference w:id="269"/>
      </w:r>
    </w:p>
    <w:p w14:paraId="3730F898" w14:textId="3A080F14" w:rsidR="00546A5F" w:rsidRPr="007A52A0" w:rsidRDefault="00A57F65"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Допущения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r>
        <w:rPr>
          <w:bCs/>
          <w:color w:val="FF0000"/>
          <w:highlight w:val="darkGray"/>
        </w:rPr>
        <w:t xml:space="preserve"> </w:t>
      </w:r>
      <w:r w:rsidRPr="007F26A6">
        <w:rPr>
          <w:bCs/>
          <w:color w:val="FF0000"/>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r w:rsidRPr="00B656CC">
        <w:rPr>
          <w:bCs/>
          <w:color w:val="FF0000"/>
        </w:rPr>
        <w:t xml:space="preserve">[ </w:t>
      </w:r>
      <w:r w:rsidR="00546A5F" w:rsidRPr="00B656CC">
        <w:rPr>
          <w:rFonts w:ascii="Tahoma" w:hAnsi="Tahoma" w:cs="Tahoma"/>
          <w:sz w:val="20"/>
          <w:szCs w:val="20"/>
        </w:rPr>
        <w:t>Иные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70"/>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4" w:left="1701" w:header="567" w:footer="125" w:gutter="0"/>
          <w:cols w:space="720"/>
          <w:titlePg/>
          <w:docGrid w:linePitch="326"/>
        </w:sectPr>
      </w:pPr>
    </w:p>
    <w:p w14:paraId="72F7FD23" w14:textId="3A43F1A8" w:rsidR="001D0FBE" w:rsidRDefault="001D0FBE" w:rsidP="001D0FBE">
      <w:pPr>
        <w:widowControl w:val="0"/>
        <w:jc w:val="right"/>
        <w:rPr>
          <w:rFonts w:ascii="Tahoma" w:hAnsi="Tahoma" w:cs="Tahoma"/>
          <w:color w:val="FF0000"/>
          <w:sz w:val="20"/>
          <w:u w:color="FFFFFF" w:themeColor="background1"/>
        </w:rPr>
      </w:pPr>
      <w:r w:rsidRPr="004D16D2">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r w:rsidR="002B15B2">
        <w:rPr>
          <w:rFonts w:ascii="Tahoma" w:hAnsi="Tahoma" w:cs="Tahoma"/>
          <w:color w:val="FF0000"/>
          <w:sz w:val="20"/>
          <w:u w:color="FFFFFF" w:themeColor="background1"/>
        </w:rPr>
        <w:t xml:space="preserve"> </w:t>
      </w:r>
    </w:p>
    <w:p w14:paraId="51A3C0A7" w14:textId="496206D5" w:rsidR="002B15B2" w:rsidRPr="00E209F7" w:rsidRDefault="002B15B2" w:rsidP="002B15B2">
      <w:pPr>
        <w:widowControl w:val="0"/>
        <w:jc w:val="right"/>
        <w:rPr>
          <w:rFonts w:ascii="Tahoma" w:hAnsi="Tahoma" w:cs="Tahoma"/>
          <w:sz w:val="20"/>
          <w:vertAlign w:val="superscript"/>
        </w:rPr>
      </w:pPr>
      <w:r w:rsidRPr="002B15B2">
        <w:rPr>
          <w:rFonts w:ascii="Tahoma" w:hAnsi="Tahoma" w:cs="Tahoma"/>
          <w:color w:val="FF0000"/>
          <w:sz w:val="20"/>
        </w:rPr>
        <w:t>[</w:t>
      </w:r>
      <w:r w:rsidRPr="00B656CC">
        <w:rPr>
          <w:rFonts w:ascii="Tahoma" w:hAnsi="Tahoma" w:cs="Tahoma"/>
          <w:sz w:val="20"/>
        </w:rPr>
        <w:t xml:space="preserve"> </w:t>
      </w:r>
      <w:r w:rsidRPr="00B656CC">
        <w:rPr>
          <w:rFonts w:ascii="Tahoma" w:hAnsi="Tahoma" w:cs="Tahoma"/>
          <w:sz w:val="20"/>
          <w:highlight w:val="darkGray"/>
        </w:rPr>
        <w:t xml:space="preserve">к Заявке №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 xml:space="preserve"> от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Pr>
          <w:rFonts w:ascii="Tahoma" w:hAnsi="Tahoma" w:cs="Tahoma"/>
          <w:color w:val="FF0000"/>
          <w:sz w:val="20"/>
          <w:u w:color="FFFFFF" w:themeColor="background1"/>
        </w:rPr>
        <w:t xml:space="preserve"> </w:t>
      </w:r>
      <w:r w:rsidRPr="002B15B2">
        <w:rPr>
          <w:rFonts w:ascii="Tahoma" w:hAnsi="Tahoma" w:cs="Tahoma"/>
          <w:color w:val="FF0000"/>
          <w:sz w:val="20"/>
        </w:rPr>
        <w:t>]</w:t>
      </w:r>
      <w:r w:rsidRPr="00B656CC">
        <w:rPr>
          <w:rFonts w:ascii="Tahoma" w:hAnsi="Tahoma" w:cs="Tahoma"/>
          <w:sz w:val="20"/>
        </w:rPr>
        <w:t xml:space="preserve"> </w:t>
      </w:r>
      <w:r w:rsidRPr="00E209F7">
        <w:rPr>
          <w:rFonts w:ascii="Tahoma" w:hAnsi="Tahoma"/>
          <w:color w:val="FF0000"/>
          <w:sz w:val="20"/>
          <w:vertAlign w:val="superscript"/>
        </w:rPr>
        <w:footnoteReference w:id="271"/>
      </w:r>
    </w:p>
    <w:p w14:paraId="2EB71975" w14:textId="09236151" w:rsidR="001D0FBE" w:rsidRPr="00D03E17" w:rsidRDefault="001D0FBE" w:rsidP="001D0FBE">
      <w:pPr>
        <w:rPr>
          <w:rFonts w:ascii="Tahoma" w:hAnsi="Tahoma" w:cs="Tahoma"/>
          <w:b/>
          <w:i/>
          <w:sz w:val="20"/>
        </w:rPr>
      </w:pPr>
      <w:bookmarkStart w:id="25" w:name="_Hlk209621450"/>
      <w:r w:rsidRPr="00B656CC">
        <w:rPr>
          <w:rFonts w:ascii="Tahoma" w:hAnsi="Tahoma" w:cs="Tahoma"/>
          <w:b/>
          <w:i/>
          <w:sz w:val="20"/>
          <w:highlight w:val="darkGray"/>
        </w:rPr>
        <w:t>ФОРМА</w:t>
      </w:r>
      <w:r w:rsidR="002B15B2">
        <w:rPr>
          <w:rFonts w:ascii="Tahoma" w:hAnsi="Tahoma" w:cs="Tahoma"/>
          <w:b/>
          <w:i/>
          <w:sz w:val="20"/>
        </w:rPr>
        <w:t xml:space="preserve"> </w:t>
      </w:r>
    </w:p>
    <w:p w14:paraId="41586D27" w14:textId="72A8EB72" w:rsidR="001D0FBE" w:rsidRPr="001D0FBE" w:rsidDel="00345088" w:rsidRDefault="004010E1" w:rsidP="001D0FBE">
      <w:pPr>
        <w:spacing w:after="0" w:line="240" w:lineRule="auto"/>
        <w:jc w:val="center"/>
        <w:rPr>
          <w:rFonts w:ascii="Tahoma" w:hAnsi="Tahoma" w:cs="Tahoma"/>
          <w:b/>
          <w:sz w:val="20"/>
          <w:szCs w:val="20"/>
        </w:rPr>
      </w:pPr>
      <w:r w:rsidRPr="004D16D2" w:rsidDel="00345088">
        <w:rPr>
          <w:rFonts w:ascii="Tahoma" w:hAnsi="Tahoma" w:cs="Tahoma"/>
          <w:b/>
          <w:sz w:val="20"/>
          <w:szCs w:val="20"/>
        </w:rPr>
        <w:t>Календарный план</w:t>
      </w:r>
    </w:p>
    <w:tbl>
      <w:tblPr>
        <w:tblStyle w:val="aff1"/>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tblGrid>
      <w:tr w:rsidR="004010E1" w:rsidRPr="00A27C0E" w14:paraId="36BDE5C2" w14:textId="7E5EB586" w:rsidTr="00B656CC">
        <w:tc>
          <w:tcPr>
            <w:tcW w:w="4392" w:type="dxa"/>
            <w:gridSpan w:val="2"/>
          </w:tcPr>
          <w:p w14:paraId="21A5F7D7" w14:textId="6B63FA1A"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57EB4F3"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4BC3EC2C"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2"/>
            </w:r>
          </w:p>
          <w:p w14:paraId="41A9F017" w14:textId="59445CE3" w:rsidR="004010E1" w:rsidRPr="0096419B" w:rsidRDefault="004010E1" w:rsidP="00C6122C">
            <w:pPr>
              <w:widowControl w:val="0"/>
              <w:ind w:left="-110"/>
              <w:rPr>
                <w:rFonts w:ascii="Tahoma" w:hAnsi="Tahoma" w:cs="Tahoma"/>
                <w:sz w:val="20"/>
                <w:lang w:val="en-US"/>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3"/>
            </w:r>
            <w:r w:rsidRPr="00A27C0E">
              <w:rPr>
                <w:rFonts w:ascii="Tahoma" w:hAnsi="Tahoma" w:cs="Tahoma"/>
                <w:sz w:val="20"/>
              </w:rPr>
              <w:t>,</w:t>
            </w:r>
            <w:r w:rsidR="008869EA">
              <w:rPr>
                <w:rFonts w:ascii="Tahoma" w:hAnsi="Tahoma" w:cs="Tahoma"/>
                <w:sz w:val="20"/>
              </w:rPr>
              <w:t xml:space="preserve"> </w:t>
            </w:r>
          </w:p>
          <w:p w14:paraId="2F6C6B0A" w14:textId="32517D06"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4"/>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5"/>
            </w:r>
          </w:p>
        </w:tc>
        <w:tc>
          <w:tcPr>
            <w:tcW w:w="4951" w:type="dxa"/>
            <w:gridSpan w:val="2"/>
          </w:tcPr>
          <w:p w14:paraId="6D531973" w14:textId="66100AA9"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1075EC02" w:rsidR="004010E1" w:rsidRPr="00A27C0E" w:rsidRDefault="004010E1" w:rsidP="00C6122C">
            <w:pPr>
              <w:widowControl w:val="0"/>
              <w:autoSpaceDE w:val="0"/>
              <w:autoSpaceDN w:val="0"/>
              <w:adjustRightInd w:val="0"/>
              <w:ind w:right="140"/>
              <w:rPr>
                <w:rFonts w:ascii="Tahoma" w:hAnsi="Tahoma" w:cs="Tahoma"/>
                <w:b/>
                <w:sz w:val="20"/>
              </w:rPr>
            </w:pPr>
          </w:p>
          <w:p w14:paraId="4644FA25" w14:textId="2CDEC4A4"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76"/>
            </w:r>
          </w:p>
          <w:p w14:paraId="5F3D2A04" w14:textId="0D346D21"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7"/>
            </w:r>
            <w:r w:rsidRPr="00A27C0E">
              <w:rPr>
                <w:rFonts w:ascii="Tahoma" w:hAnsi="Tahoma" w:cs="Tahoma"/>
                <w:sz w:val="20"/>
              </w:rPr>
              <w:t>,</w:t>
            </w:r>
          </w:p>
          <w:p w14:paraId="4881CDB8" w14:textId="23D35B35"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8"/>
            </w:r>
          </w:p>
        </w:tc>
      </w:tr>
      <w:tr w:rsidR="004010E1" w:rsidRPr="00A27C0E" w14:paraId="11FC667E" w14:textId="1736E9D6" w:rsidTr="00B656CC">
        <w:tblPrEx>
          <w:tblCellMar>
            <w:left w:w="0" w:type="dxa"/>
            <w:right w:w="284" w:type="dxa"/>
          </w:tblCellMar>
        </w:tblPrEx>
        <w:tc>
          <w:tcPr>
            <w:tcW w:w="3969" w:type="dxa"/>
            <w:tcBorders>
              <w:bottom w:val="dotted" w:sz="4" w:space="0" w:color="A6A6A6" w:themeColor="background1" w:themeShade="A6"/>
            </w:tcBorders>
            <w:tcMar>
              <w:left w:w="0" w:type="dxa"/>
            </w:tcMar>
          </w:tcPr>
          <w:p w14:paraId="2E241C1E" w14:textId="1266DB81" w:rsidR="004010E1" w:rsidRPr="00A27C0E" w:rsidRDefault="004010E1" w:rsidP="00C6122C">
            <w:pPr>
              <w:pStyle w:val="SL0CommentSimplawyer"/>
              <w:rPr>
                <w:sz w:val="20"/>
                <w:szCs w:val="20"/>
              </w:rPr>
            </w:pPr>
          </w:p>
          <w:p w14:paraId="3A57802B" w14:textId="00BF1ADD"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3E764C01"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5B4E9349" w:rsidR="004010E1" w:rsidRPr="00A27C0E" w:rsidRDefault="004010E1" w:rsidP="00C6122C">
            <w:pPr>
              <w:pStyle w:val="SL0CommentSimplawyer"/>
              <w:rPr>
                <w:sz w:val="20"/>
                <w:szCs w:val="20"/>
              </w:rPr>
            </w:pPr>
          </w:p>
          <w:p w14:paraId="542E5EEC" w14:textId="5DA828ED"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40E984B7" w:rsidTr="00B656CC">
        <w:tblPrEx>
          <w:tblCellMar>
            <w:left w:w="0" w:type="dxa"/>
            <w:right w:w="284" w:type="dxa"/>
          </w:tblCellMar>
        </w:tblPrEx>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30B57323" w:rsidR="004010E1" w:rsidRPr="00A27C0E" w:rsidRDefault="004010E1" w:rsidP="00C6122C">
            <w:pPr>
              <w:pStyle w:val="affa"/>
              <w:rPr>
                <w:rFonts w:ascii="Tahoma" w:hAnsi="Tahoma" w:cs="Tahoma"/>
                <w:sz w:val="20"/>
              </w:rPr>
            </w:pPr>
          </w:p>
          <w:p w14:paraId="3877C548" w14:textId="3C0EC8A0"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1E3383D5"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395556D3" w:rsidR="004010E1" w:rsidRPr="00A27C0E" w:rsidRDefault="004010E1" w:rsidP="00C6122C">
            <w:pPr>
              <w:pStyle w:val="affa"/>
              <w:rPr>
                <w:rFonts w:ascii="Tahoma" w:hAnsi="Tahoma" w:cs="Tahoma"/>
                <w:sz w:val="20"/>
              </w:rPr>
            </w:pPr>
          </w:p>
          <w:p w14:paraId="6D29A3F5" w14:textId="19F0AB54" w:rsidR="004010E1" w:rsidRPr="00A27C0E" w:rsidRDefault="004010E1" w:rsidP="00C6122C">
            <w:pPr>
              <w:pStyle w:val="affa"/>
              <w:rPr>
                <w:rFonts w:ascii="Tahoma" w:hAnsi="Tahoma" w:cs="Tahoma"/>
                <w:sz w:val="20"/>
              </w:rPr>
            </w:pPr>
          </w:p>
        </w:tc>
      </w:tr>
    </w:tbl>
    <w:p w14:paraId="4D3AC332" w14:textId="4D0FBA15" w:rsidR="00345088" w:rsidRDefault="00345088" w:rsidP="00B656CC">
      <w:pPr>
        <w:spacing w:after="0" w:line="240" w:lineRule="auto"/>
        <w:jc w:val="right"/>
        <w:rPr>
          <w:rFonts w:ascii="Tahoma" w:hAnsi="Tahoma" w:cs="Tahoma"/>
          <w:i/>
          <w:iCs/>
          <w:color w:val="FF0000"/>
          <w:sz w:val="20"/>
          <w:u w:color="FFFFFF" w:themeColor="background1"/>
        </w:rPr>
      </w:pPr>
    </w:p>
    <w:bookmarkEnd w:id="25"/>
    <w:p w14:paraId="6D4D9950" w14:textId="77777777" w:rsidR="004010E1" w:rsidRPr="001D0FBE" w:rsidRDefault="004010E1" w:rsidP="001D0FBE">
      <w:pPr>
        <w:spacing w:after="0" w:line="240" w:lineRule="auto"/>
        <w:rPr>
          <w:rFonts w:ascii="Tahoma" w:hAnsi="Tahoma" w:cs="Tahoma"/>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1701"/>
        <w:gridCol w:w="1837"/>
        <w:gridCol w:w="6"/>
        <w:gridCol w:w="1276"/>
        <w:gridCol w:w="1276"/>
      </w:tblGrid>
      <w:tr w:rsidR="001D0FBE" w:rsidRPr="00D76365" w14:paraId="6726D546" w14:textId="77777777" w:rsidTr="00B656CC">
        <w:trPr>
          <w:cantSplit/>
          <w:trHeight w:val="892"/>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B656CC" w:rsidRDefault="001D0FBE" w:rsidP="00D03E17">
            <w:pPr>
              <w:spacing w:after="0" w:line="240" w:lineRule="auto"/>
              <w:jc w:val="center"/>
              <w:rPr>
                <w:rFonts w:ascii="Tahoma" w:hAnsi="Tahoma" w:cs="Tahoma"/>
                <w:sz w:val="18"/>
                <w:szCs w:val="18"/>
              </w:rPr>
            </w:pPr>
            <w:r w:rsidRPr="00B656CC">
              <w:rPr>
                <w:rFonts w:ascii="Tahoma" w:hAnsi="Tahoma" w:cs="Tahoma"/>
                <w:sz w:val="18"/>
                <w:szCs w:val="18"/>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Результат</w:t>
            </w:r>
          </w:p>
          <w:p w14:paraId="09784289" w14:textId="16AEE464"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3B42CA96"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без НДС</w:t>
            </w:r>
            <w:r w:rsidR="00BB4D4B">
              <w:rPr>
                <w:rFonts w:ascii="Tahoma" w:hAnsi="Tahoma" w:cs="Tahoma"/>
                <w:sz w:val="18"/>
                <w:szCs w:val="18"/>
              </w:rPr>
              <w:t>,</w:t>
            </w:r>
            <w:r w:rsidR="00BB4D4B" w:rsidRPr="00BB4D4B">
              <w:rPr>
                <w:rFonts w:ascii="Tahoma" w:hAnsi="Tahoma" w:cs="Tahoma"/>
                <w:bCs/>
                <w:sz w:val="18"/>
                <w:szCs w:val="18"/>
              </w:rPr>
              <w:t xml:space="preserve"> </w:t>
            </w:r>
            <w:r w:rsidR="00BB4D4B" w:rsidRPr="00545424">
              <w:rPr>
                <w:rFonts w:ascii="Tahoma" w:hAnsi="Tahoma" w:cs="Tahoma"/>
                <w:bCs/>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55E18F1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с НДС</w:t>
            </w:r>
            <w:r w:rsidR="00BB4D4B">
              <w:rPr>
                <w:rFonts w:ascii="Tahoma" w:hAnsi="Tahoma" w:cs="Tahoma"/>
                <w:sz w:val="18"/>
                <w:szCs w:val="18"/>
              </w:rPr>
              <w:t xml:space="preserve">, </w:t>
            </w:r>
            <w:r w:rsidR="00BB4D4B" w:rsidRPr="00545424">
              <w:rPr>
                <w:rFonts w:ascii="Tahoma" w:hAnsi="Tahoma" w:cs="Tahoma"/>
                <w:bCs/>
                <w:sz w:val="20"/>
              </w:rPr>
              <w:t>₽</w:t>
            </w:r>
          </w:p>
        </w:tc>
      </w:tr>
      <w:tr w:rsidR="001D0FBE" w:rsidRPr="00D76365" w14:paraId="1447F785" w14:textId="77777777" w:rsidTr="00B656CC">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B656CC" w:rsidRDefault="001D0FBE" w:rsidP="00C6122C">
            <w:pPr>
              <w:spacing w:after="0" w:line="240" w:lineRule="auto"/>
              <w:rPr>
                <w:rFonts w:ascii="Tahoma" w:hAnsi="Tahoma" w:cs="Tahoma"/>
                <w:sz w:val="18"/>
                <w:szCs w:val="18"/>
              </w:rPr>
            </w:pPr>
            <w:r w:rsidRPr="00B656CC">
              <w:rPr>
                <w:rFonts w:ascii="Tahoma" w:hAnsi="Tahoma" w:cs="Tahoma"/>
                <w:i/>
                <w:sz w:val="18"/>
                <w:szCs w:val="18"/>
              </w:rPr>
              <w:t>Либо даты начала и окончания, либо «</w:t>
            </w:r>
            <w:r w:rsidR="00586FF7" w:rsidRPr="00B656CC">
              <w:rPr>
                <w:rFonts w:ascii="Tahoma" w:hAnsi="Tahoma" w:cs="Tahoma"/>
                <w:bCs/>
                <w:color w:val="FF0000"/>
                <w:sz w:val="18"/>
                <w:szCs w:val="18"/>
              </w:rPr>
              <w:t>[</w:t>
            </w:r>
            <w:r w:rsidR="00586FF7" w:rsidRPr="00B656CC">
              <w:rPr>
                <w:rFonts w:ascii="Tahoma" w:hAnsi="Tahoma" w:cs="Tahoma"/>
                <w:bCs/>
                <w:sz w:val="18"/>
                <w:szCs w:val="18"/>
              </w:rPr>
              <w:t>•</w:t>
            </w:r>
            <w:r w:rsidR="00586FF7" w:rsidRPr="00B656CC">
              <w:rPr>
                <w:rFonts w:ascii="Tahoma" w:hAnsi="Tahoma" w:cs="Tahoma"/>
                <w:bCs/>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w:t>
            </w:r>
            <w:r w:rsidRPr="00B656CC">
              <w:rPr>
                <w:rFonts w:ascii="Tahoma" w:hAnsi="Tahoma" w:cs="Tahoma"/>
                <w:i/>
                <w:sz w:val="18"/>
                <w:szCs w:val="18"/>
              </w:rPr>
              <w:t>дней</w:t>
            </w:r>
            <w:r w:rsidRPr="00B656CC">
              <w:rPr>
                <w:rFonts w:ascii="Tahoma" w:hAnsi="Tahoma" w:cs="Tahoma"/>
                <w:i/>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 [</w:t>
            </w:r>
            <w:r w:rsidRPr="00B656CC">
              <w:rPr>
                <w:rFonts w:ascii="Tahoma" w:hAnsi="Tahoma" w:cs="Tahoma"/>
                <w:i/>
                <w:sz w:val="18"/>
                <w:szCs w:val="18"/>
              </w:rPr>
              <w:t>месяцев</w:t>
            </w:r>
            <w:r w:rsidRPr="00B656CC">
              <w:rPr>
                <w:rFonts w:ascii="Tahoma" w:hAnsi="Tahoma" w:cs="Tahoma"/>
                <w:i/>
                <w:color w:val="FF0000"/>
                <w:sz w:val="18"/>
                <w:szCs w:val="18"/>
              </w:rPr>
              <w:t>]</w:t>
            </w:r>
            <w:r w:rsidRPr="00B656CC">
              <w:rPr>
                <w:rFonts w:ascii="Tahoma" w:hAnsi="Tahoma" w:cs="Tahoma"/>
                <w:i/>
                <w:sz w:val="18"/>
                <w:szCs w:val="18"/>
              </w:rPr>
              <w:t xml:space="preserve"> с даты заключения </w:t>
            </w:r>
            <w:r w:rsidR="00E17B69" w:rsidRPr="00B656CC">
              <w:rPr>
                <w:rFonts w:ascii="Tahoma" w:hAnsi="Tahoma" w:cs="Tahoma"/>
                <w:i/>
                <w:color w:val="FF0000"/>
                <w:sz w:val="18"/>
                <w:szCs w:val="18"/>
              </w:rPr>
              <w:t xml:space="preserve">[ </w:t>
            </w:r>
            <w:r w:rsidRPr="00B656CC">
              <w:rPr>
                <w:rFonts w:ascii="Tahoma" w:hAnsi="Tahoma" w:cs="Tahoma"/>
                <w:i/>
                <w:sz w:val="18"/>
                <w:szCs w:val="18"/>
              </w:rPr>
              <w:t>договора</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 xml:space="preserve">[ </w:t>
            </w:r>
            <w:r w:rsidR="00E17B69" w:rsidRPr="00B656CC">
              <w:rPr>
                <w:rFonts w:ascii="Tahoma" w:hAnsi="Tahoma" w:cs="Tahoma"/>
                <w:i/>
                <w:sz w:val="18"/>
                <w:szCs w:val="18"/>
                <w:highlight w:val="darkGray"/>
              </w:rPr>
              <w:t>Заявки</w:t>
            </w:r>
            <w:r w:rsidR="00E17B69" w:rsidRPr="00B656CC">
              <w:rPr>
                <w:rFonts w:ascii="Tahoma" w:hAnsi="Tahoma" w:cs="Tahoma"/>
                <w:i/>
                <w:color w:val="FF0000"/>
                <w:sz w:val="18"/>
                <w:szCs w:val="18"/>
              </w:rPr>
              <w:t xml:space="preserve"> ]</w:t>
            </w:r>
            <w:r w:rsidR="00E17B69" w:rsidRPr="00B656CC">
              <w:rPr>
                <w:rFonts w:ascii="Tahoma" w:hAnsi="Tahoma" w:cs="Tahoma"/>
                <w:i/>
                <w:sz w:val="18"/>
                <w:szCs w:val="18"/>
              </w:rPr>
              <w:t xml:space="preserve"> </w:t>
            </w:r>
            <w:r w:rsidRPr="00B656CC">
              <w:rPr>
                <w:rFonts w:ascii="Tahoma" w:hAnsi="Tahoma" w:cs="Tahoma"/>
                <w: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B656CC" w:rsidRDefault="001D0FBE" w:rsidP="00C6122C">
            <w:pPr>
              <w:spacing w:after="0" w:line="240" w:lineRule="auto"/>
              <w:rPr>
                <w:rFonts w:ascii="Tahoma" w:hAnsi="Tahoma" w:cs="Tahoma"/>
                <w:sz w:val="18"/>
                <w:szCs w:val="18"/>
              </w:rPr>
            </w:pPr>
          </w:p>
        </w:tc>
      </w:tr>
      <w:tr w:rsidR="001D0FBE" w:rsidRPr="00D76365" w14:paraId="1928D8FD"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B656CC" w:rsidRDefault="001D0FBE" w:rsidP="00C6122C">
            <w:pPr>
              <w:spacing w:after="0" w:line="240" w:lineRule="auto"/>
              <w:rPr>
                <w:rFonts w:ascii="Tahoma" w:hAnsi="Tahoma" w:cs="Tahoma"/>
                <w:sz w:val="18"/>
                <w:szCs w:val="18"/>
              </w:rPr>
            </w:pPr>
          </w:p>
        </w:tc>
      </w:tr>
      <w:tr w:rsidR="001D0FBE" w:rsidRPr="00D76365" w14:paraId="70091A5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B656CC" w:rsidRDefault="001D0FBE" w:rsidP="00C6122C">
            <w:pPr>
              <w:spacing w:after="0" w:line="240" w:lineRule="auto"/>
              <w:rPr>
                <w:rFonts w:ascii="Tahoma" w:hAnsi="Tahoma" w:cs="Tahoma"/>
                <w:sz w:val="18"/>
                <w:szCs w:val="18"/>
              </w:rPr>
            </w:pPr>
          </w:p>
        </w:tc>
      </w:tr>
      <w:tr w:rsidR="001D0FBE" w:rsidRPr="00D76365" w14:paraId="75A9542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B656CC" w:rsidRDefault="001D0FBE" w:rsidP="00C6122C">
            <w:pPr>
              <w:spacing w:after="0" w:line="240" w:lineRule="auto"/>
              <w:rPr>
                <w:rFonts w:ascii="Tahoma" w:hAnsi="Tahoma" w:cs="Tahoma"/>
                <w:sz w:val="18"/>
                <w:szCs w:val="18"/>
              </w:rPr>
            </w:pPr>
          </w:p>
        </w:tc>
      </w:tr>
      <w:tr w:rsidR="001D0FBE" w:rsidRPr="00D76365" w14:paraId="0D9F3605"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B656CC" w:rsidRDefault="001D0FBE" w:rsidP="00C6122C">
            <w:pPr>
              <w:spacing w:after="0" w:line="240" w:lineRule="auto"/>
              <w:rPr>
                <w:rFonts w:ascii="Tahoma" w:hAnsi="Tahoma" w:cs="Tahoma"/>
                <w:sz w:val="18"/>
                <w:szCs w:val="18"/>
              </w:rPr>
            </w:pPr>
          </w:p>
        </w:tc>
      </w:tr>
      <w:tr w:rsidR="001D0FBE" w:rsidRPr="00D76365" w14:paraId="69D3A13B"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B656CC" w:rsidRDefault="001D0FBE" w:rsidP="00C6122C">
            <w:pPr>
              <w:spacing w:after="0" w:line="240" w:lineRule="auto"/>
              <w:rPr>
                <w:rFonts w:ascii="Tahoma" w:hAnsi="Tahoma" w:cs="Tahoma"/>
                <w:sz w:val="18"/>
                <w:szCs w:val="18"/>
              </w:rPr>
            </w:pPr>
          </w:p>
        </w:tc>
      </w:tr>
      <w:tr w:rsidR="001D0FBE" w:rsidRPr="00D76365" w14:paraId="7745AB97" w14:textId="77777777" w:rsidTr="00B656CC">
        <w:trPr>
          <w:cantSplit/>
          <w:trHeight w:val="415"/>
        </w:trPr>
        <w:tc>
          <w:tcPr>
            <w:tcW w:w="7507"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B656CC" w:rsidRDefault="001D0FBE" w:rsidP="00C6122C">
            <w:pPr>
              <w:spacing w:after="0" w:line="240" w:lineRule="auto"/>
              <w:jc w:val="right"/>
              <w:rPr>
                <w:rFonts w:ascii="Tahoma" w:hAnsi="Tahoma" w:cs="Tahoma"/>
                <w:b/>
                <w:sz w:val="18"/>
                <w:szCs w:val="18"/>
              </w:rPr>
            </w:pPr>
            <w:r w:rsidRPr="00B656CC">
              <w:rPr>
                <w:rFonts w:ascii="Tahoma" w:hAnsi="Tahoma" w:cs="Tahoma"/>
                <w:b/>
                <w:sz w:val="18"/>
                <w:szCs w:val="18"/>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B656CC" w:rsidRDefault="001D0FBE" w:rsidP="00C6122C">
            <w:pPr>
              <w:spacing w:after="0" w:line="240" w:lineRule="auto"/>
              <w:rPr>
                <w:rFonts w:ascii="Tahoma" w:hAnsi="Tahoma" w:cs="Tahoma"/>
                <w:sz w:val="18"/>
                <w:szCs w:val="18"/>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B656CC">
        <w:rPr>
          <w:rFonts w:ascii="Tahoma" w:hAnsi="Tahoma" w:cs="Tahoma"/>
          <w:b/>
          <w:i/>
          <w:sz w:val="20"/>
          <w:highlight w:val="darkGray"/>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sidRPr="00E209F7">
        <w:rPr>
          <w:rStyle w:val="a7"/>
          <w:rFonts w:ascii="Tahoma" w:eastAsia="Times New Roman" w:hAnsi="Tahoma" w:cs="Tahoma"/>
          <w:b/>
          <w:color w:val="FF0000"/>
          <w:sz w:val="20"/>
          <w:szCs w:val="20"/>
          <w:highlight w:val="darkGray"/>
        </w:rPr>
        <w:footnoteReference w:id="279"/>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0"/>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1"/>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2"/>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83"/>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56A4F947" w14:textId="77777777" w:rsidR="008C4832"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color w:val="FF0000"/>
                <w:sz w:val="20"/>
              </w:rPr>
              <w:t>[</w:t>
            </w:r>
            <w:r w:rsidRPr="00A27C0E">
              <w:rPr>
                <w:rFonts w:ascii="Tahoma" w:hAnsi="Tahoma" w:cs="Tahoma"/>
                <w:b/>
                <w:sz w:val="20"/>
              </w:rPr>
              <w:t xml:space="preserve"> ПАО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p>
          <w:p w14:paraId="470B3B1C" w14:textId="59A2D3D2"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84"/>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5"/>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6"/>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87"/>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88"/>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89"/>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90"/>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91"/>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0E4FB7ED" w14:textId="06A6270F" w:rsidR="005C53F1" w:rsidRDefault="005C53F1" w:rsidP="00263EB4">
            <w:pPr>
              <w:pStyle w:val="SL0Text8Simplawyer"/>
              <w:rPr>
                <w:color w:val="FF0000"/>
                <w:sz w:val="20"/>
                <w:szCs w:val="20"/>
              </w:rP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p w14:paraId="49F33B97" w14:textId="77777777" w:rsidR="00D722BA" w:rsidRDefault="00D722BA" w:rsidP="00D722BA">
            <w:pPr>
              <w:pStyle w:val="SL0Text8Simplawyer"/>
              <w:rPr>
                <w:color w:val="FF0000"/>
                <w:sz w:val="20"/>
                <w:szCs w:val="20"/>
              </w:rPr>
            </w:pPr>
            <w:r>
              <w:rPr>
                <w:color w:val="FF0000"/>
                <w:sz w:val="20"/>
                <w:szCs w:val="20"/>
              </w:rPr>
              <w:t xml:space="preserve">/ </w:t>
            </w:r>
          </w:p>
          <w:p w14:paraId="307D98F7" w14:textId="449347DD" w:rsidR="00D722BA" w:rsidRPr="0046405C" w:rsidRDefault="00D722BA" w:rsidP="00D722BA">
            <w:pPr>
              <w:pStyle w:val="SL0Text8Simplawyer"/>
            </w:pPr>
            <w:r w:rsidRPr="00365092">
              <w:rPr>
                <w:color w:val="FF0000"/>
                <w:sz w:val="20"/>
                <w:szCs w:val="20"/>
              </w:rPr>
              <w:t>[</w:t>
            </w:r>
            <w:r>
              <w:rPr>
                <w:color w:val="FF0000"/>
                <w:sz w:val="20"/>
                <w:szCs w:val="20"/>
              </w:rPr>
              <w:t xml:space="preserve"> </w:t>
            </w:r>
            <w:r w:rsidRPr="008C4832">
              <w:rPr>
                <w:sz w:val="20"/>
                <w:szCs w:val="20"/>
              </w:rPr>
              <w:t xml:space="preserve">с даты подписания Заявки по </w:t>
            </w:r>
            <w:r w:rsidRPr="00D95C70">
              <w:rPr>
                <w:color w:val="FF0000"/>
              </w:rPr>
              <w:t>[</w:t>
            </w:r>
            <w:r w:rsidRPr="0046405C">
              <w:t>•</w:t>
            </w:r>
            <w:r w:rsidRPr="00D95C70">
              <w:rPr>
                <w:color w:val="FF0000"/>
              </w:rPr>
              <w:t>]</w:t>
            </w:r>
            <w:r w:rsidRPr="00420D86">
              <w:rPr>
                <w:rStyle w:val="a7"/>
                <w:color w:val="FF0000"/>
                <w:sz w:val="20"/>
                <w:szCs w:val="20"/>
              </w:rPr>
              <w:footnoteReference w:id="292"/>
            </w:r>
            <w:r w:rsidRPr="00365092">
              <w:t>.</w:t>
            </w:r>
            <w:r w:rsidRPr="005003A8">
              <w:rPr>
                <w:color w:val="FF0000"/>
              </w:rPr>
              <w:t>]</w:t>
            </w:r>
            <w:r>
              <w:rPr>
                <w:color w:val="FF0000"/>
                <w:sz w:val="20"/>
                <w:szCs w:val="20"/>
              </w:rPr>
              <w:t xml:space="preserve"> </w:t>
            </w:r>
          </w:p>
        </w:tc>
      </w:tr>
    </w:tbl>
    <w:p w14:paraId="13F9D536" w14:textId="76B94D74" w:rsidR="005C53F1" w:rsidRPr="009E3AAC" w:rsidRDefault="005C53F1" w:rsidP="004B2D50">
      <w:pPr>
        <w:pStyle w:val="aff6"/>
        <w:rPr>
          <w:bCs/>
          <w:color w:val="FF0000"/>
        </w:rPr>
      </w:pPr>
      <w:r w:rsidRPr="007F26A6">
        <w:rPr>
          <w:color w:val="FF0000"/>
        </w:rPr>
        <w:t>[</w:t>
      </w:r>
      <w:r w:rsidRPr="0046405C">
        <w:t xml:space="preserve"> Промежуточные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93"/>
      </w:r>
    </w:p>
    <w:p w14:paraId="727524D2" w14:textId="77777777" w:rsidR="005C53F1" w:rsidRPr="000C0937" w:rsidRDefault="005C53F1" w:rsidP="004B2D50">
      <w:pPr>
        <w:pStyle w:val="aff6"/>
        <w:rPr>
          <w:bCs/>
        </w:rPr>
      </w:pPr>
      <w:r w:rsidRPr="000C0937">
        <w:rPr>
          <w:color w:val="FF0000"/>
        </w:rPr>
        <w:t>[</w:t>
      </w:r>
      <w:r w:rsidRPr="0046405C">
        <w:t xml:space="preserve"> Условия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94"/>
      </w:r>
    </w:p>
    <w:p w14:paraId="131292F0" w14:textId="26DA417E" w:rsidR="00A315A9" w:rsidRPr="00320A81" w:rsidRDefault="00A315A9" w:rsidP="004B2D50">
      <w:pPr>
        <w:pStyle w:val="aff6"/>
        <w:numPr>
          <w:ilvl w:val="0"/>
          <w:numId w:val="60"/>
        </w:numPr>
        <w:ind w:left="851" w:hanging="851"/>
        <w:rPr>
          <w:bCs/>
        </w:rPr>
      </w:pPr>
      <w:r w:rsidRPr="004A2458">
        <w:lastRenderedPageBreak/>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95"/>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96"/>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97"/>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B656CC">
              <w:rPr>
                <w:rStyle w:val="a7"/>
                <w:rFonts w:ascii="Tahoma" w:hAnsi="Tahoma" w:cs="Tahoma"/>
                <w:color w:val="FF0000"/>
                <w:sz w:val="20"/>
                <w:szCs w:val="20"/>
                <w:lang w:eastAsia="en-US"/>
              </w:rPr>
              <w:footnoteReference w:id="298"/>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99"/>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2B6C06AE"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300"/>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4C26F0C2" w14:textId="23D27E62" w:rsidR="0071338C" w:rsidRDefault="00320A81" w:rsidP="00CA0C33">
            <w:pPr>
              <w:spacing w:after="120"/>
              <w:rPr>
                <w:rFonts w:ascii="Tahoma" w:hAnsi="Tahoma" w:cs="Tahoma"/>
                <w:color w:val="FF0000"/>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r w:rsidR="00F32661"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Pr="00A42565">
              <w:rPr>
                <w:rFonts w:ascii="Tahoma" w:hAnsi="Tahoma" w:cs="Tahoma"/>
                <w:sz w:val="20"/>
                <w:highlight w:val="darkCyan"/>
              </w:rPr>
              <w:t xml:space="preserve">пп.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00F32661"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p>
          <w:p w14:paraId="4F7F5A2B" w14:textId="77777777" w:rsidR="0071338C" w:rsidRDefault="00BD0A17" w:rsidP="00CA0C33">
            <w:pPr>
              <w:spacing w:after="120"/>
              <w:rPr>
                <w:rFonts w:ascii="Tahoma" w:hAnsi="Tahoma" w:cs="Tahoma"/>
                <w:color w:val="FF0000"/>
                <w:sz w:val="20"/>
              </w:rPr>
            </w:pPr>
            <w:r>
              <w:rPr>
                <w:rFonts w:ascii="Tahoma" w:hAnsi="Tahoma" w:cs="Tahoma"/>
                <w:color w:val="FF0000"/>
                <w:sz w:val="20"/>
              </w:rPr>
              <w:t>/</w:t>
            </w:r>
            <w:r w:rsidR="00CA0C33">
              <w:rPr>
                <w:rFonts w:ascii="Tahoma" w:hAnsi="Tahoma" w:cs="Tahoma"/>
                <w:color w:val="FF0000"/>
                <w:sz w:val="20"/>
              </w:rPr>
              <w:t xml:space="preserve"> </w:t>
            </w:r>
          </w:p>
          <w:p w14:paraId="20E6E40D"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1"/>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2"/>
            </w:r>
            <w:r>
              <w:rPr>
                <w:rFonts w:ascii="Tahoma" w:hAnsi="Tahoma" w:cs="Tahoma"/>
                <w:color w:val="FF0000"/>
                <w:sz w:val="20"/>
              </w:rPr>
              <w:t xml:space="preserve"> ]</w:t>
            </w:r>
          </w:p>
          <w:p w14:paraId="5FCF52D4" w14:textId="77777777" w:rsidR="0071338C" w:rsidRDefault="00CA0C33" w:rsidP="00CA0C33">
            <w:pPr>
              <w:spacing w:after="120"/>
              <w:rPr>
                <w:rFonts w:ascii="Tahoma" w:hAnsi="Tahoma" w:cs="Tahoma"/>
                <w:color w:val="FF0000"/>
                <w:sz w:val="20"/>
              </w:rPr>
            </w:pPr>
            <w:r>
              <w:rPr>
                <w:rFonts w:ascii="Tahoma" w:hAnsi="Tahoma" w:cs="Tahoma"/>
                <w:color w:val="FF0000"/>
                <w:sz w:val="20"/>
              </w:rPr>
              <w:t xml:space="preserve"> </w:t>
            </w:r>
            <w:r w:rsidR="00BD0A17">
              <w:rPr>
                <w:rFonts w:ascii="Tahoma" w:hAnsi="Tahoma" w:cs="Tahoma"/>
                <w:color w:val="FF0000"/>
                <w:sz w:val="20"/>
              </w:rPr>
              <w:t>/</w:t>
            </w:r>
            <w:r>
              <w:rPr>
                <w:rFonts w:ascii="Tahoma" w:hAnsi="Tahoma" w:cs="Tahoma"/>
                <w:color w:val="FF0000"/>
                <w:sz w:val="20"/>
              </w:rPr>
              <w:t xml:space="preserve"> </w:t>
            </w:r>
          </w:p>
          <w:p w14:paraId="618F7D0A" w14:textId="79AC3DE4" w:rsidR="00BD0A17" w:rsidRPr="00895AB2" w:rsidRDefault="00BD0A17" w:rsidP="00CA0C33">
            <w:pPr>
              <w:spacing w:after="120"/>
              <w:rPr>
                <w:rFonts w:ascii="Tahoma" w:hAnsi="Tahoma" w:cs="Tahoma"/>
                <w:sz w:val="20"/>
              </w:rPr>
            </w:pPr>
            <w:r>
              <w:rPr>
                <w:rFonts w:ascii="Tahoma" w:hAnsi="Tahoma" w:cs="Tahoma"/>
                <w:color w:val="FF0000"/>
                <w:sz w:val="20"/>
              </w:rPr>
              <w:t xml:space="preserve">[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1608"/>
        <w:gridCol w:w="3047"/>
        <w:gridCol w:w="497"/>
        <w:gridCol w:w="1701"/>
      </w:tblGrid>
      <w:tr w:rsidR="00320A81" w:rsidRPr="00240491" w14:paraId="01E85EDD" w14:textId="77777777" w:rsidTr="00B656CC">
        <w:trPr>
          <w:trHeight w:val="698"/>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1608"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3"/>
            </w:r>
            <w:r w:rsidRPr="00D91390">
              <w:rPr>
                <w:rFonts w:ascii="Tahoma" w:hAnsi="Tahoma" w:cs="Tahoma"/>
                <w:sz w:val="20"/>
                <w:szCs w:val="20"/>
              </w:rPr>
              <w:t xml:space="preserve"> </w:t>
            </w:r>
          </w:p>
        </w:tc>
        <w:tc>
          <w:tcPr>
            <w:tcW w:w="3544" w:type="dxa"/>
            <w:gridSpan w:val="2"/>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304"/>
            </w:r>
          </w:p>
          <w:p w14:paraId="43098539" w14:textId="3B63507C" w:rsidR="00BD0A17" w:rsidRPr="00D91390" w:rsidRDefault="00BD0A17" w:rsidP="00CA0C33">
            <w:pPr>
              <w:spacing w:before="120" w:after="240"/>
              <w:ind w:firstLine="5"/>
              <w:rPr>
                <w:rFonts w:ascii="Tahoma" w:hAnsi="Tahoma" w:cs="Tahoma"/>
                <w:sz w:val="20"/>
                <w:szCs w:val="20"/>
                <w:highlight w:val="darkCyan"/>
              </w:rPr>
            </w:pPr>
          </w:p>
        </w:tc>
        <w:tc>
          <w:tcPr>
            <w:tcW w:w="1701"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5"/>
            </w:r>
          </w:p>
        </w:tc>
      </w:tr>
      <w:tr w:rsidR="00320A81" w:rsidRPr="00A45BED" w14:paraId="40BEEAA7" w14:textId="77777777" w:rsidTr="00B656CC">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6"/>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1608"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544" w:type="dxa"/>
            <w:gridSpan w:val="2"/>
            <w:shd w:val="clear" w:color="auto" w:fill="auto"/>
            <w:tcMar>
              <w:left w:w="113" w:type="dxa"/>
              <w:right w:w="113" w:type="dxa"/>
            </w:tcMar>
          </w:tcPr>
          <w:p w14:paraId="1522FE5E" w14:textId="0245B2D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578DBAD1" w14:textId="77777777" w:rsidR="0071338C" w:rsidRDefault="0071338C" w:rsidP="00D72BC8">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7344CEEC" w14:textId="63F7E8C1"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lastRenderedPageBreak/>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31C31C43"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6ED0ABB1"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7"/>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8"/>
            </w:r>
            <w:r>
              <w:rPr>
                <w:rFonts w:ascii="Tahoma" w:hAnsi="Tahoma" w:cs="Tahoma"/>
                <w:color w:val="FF0000"/>
                <w:sz w:val="20"/>
              </w:rPr>
              <w:t xml:space="preserve"> ]</w:t>
            </w:r>
          </w:p>
          <w:p w14:paraId="4B0B358D" w14:textId="5698AEBB" w:rsidR="0071338C" w:rsidRPr="00D91390" w:rsidRDefault="0071338C" w:rsidP="0071338C">
            <w:pPr>
              <w:spacing w:before="120" w:after="240"/>
              <w:ind w:firstLine="5"/>
              <w:rPr>
                <w:rFonts w:ascii="Tahoma" w:hAnsi="Tahoma" w:cs="Tahoma"/>
                <w:sz w:val="20"/>
                <w:szCs w:val="20"/>
                <w:highlight w:val="darkCyan"/>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1701"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B656CC">
        <w:tc>
          <w:tcPr>
            <w:tcW w:w="2219" w:type="dxa"/>
            <w:shd w:val="clear" w:color="auto" w:fill="auto"/>
          </w:tcPr>
          <w:p w14:paraId="773CF071" w14:textId="6C136871"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09"/>
            </w:r>
          </w:p>
        </w:tc>
        <w:tc>
          <w:tcPr>
            <w:tcW w:w="1608"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047" w:type="dxa"/>
            <w:shd w:val="clear" w:color="auto" w:fill="auto"/>
            <w:tcMar>
              <w:left w:w="113" w:type="dxa"/>
              <w:right w:w="113" w:type="dxa"/>
            </w:tcMar>
          </w:tcPr>
          <w:p w14:paraId="5A9E16B4" w14:textId="46EB6B0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407C8046" w14:textId="77777777" w:rsidR="0071338C" w:rsidRDefault="0071338C" w:rsidP="0071338C">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0351C5AA" w14:textId="390FCA36"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7318C221"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36B99593"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10"/>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11"/>
            </w:r>
            <w:r>
              <w:rPr>
                <w:rFonts w:ascii="Tahoma" w:hAnsi="Tahoma" w:cs="Tahoma"/>
                <w:color w:val="FF0000"/>
                <w:sz w:val="20"/>
              </w:rPr>
              <w:t xml:space="preserve"> ]</w:t>
            </w:r>
          </w:p>
          <w:p w14:paraId="10034E9C" w14:textId="79C5CF5F" w:rsidR="0071338C" w:rsidRPr="00D91390" w:rsidRDefault="0071338C" w:rsidP="0071338C">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gridSpan w:val="2"/>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EB8B3DF" w14:textId="6138D1A9"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312"/>
      </w:r>
    </w:p>
    <w:p w14:paraId="70165746" w14:textId="77777777" w:rsidR="00D722BA" w:rsidRDefault="00D722BA" w:rsidP="00D722BA">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438A218F" w14:textId="4476FBE8" w:rsidR="00320A81" w:rsidRPr="00737A06" w:rsidRDefault="00320A81" w:rsidP="00AD2005">
      <w:pPr>
        <w:pStyle w:val="afff0"/>
        <w:tabs>
          <w:tab w:val="clear" w:pos="851"/>
        </w:tabs>
        <w:ind w:firstLine="0"/>
      </w:pPr>
      <w:r w:rsidRPr="001E1A7F">
        <w:rPr>
          <w:color w:val="FF0000"/>
        </w:rPr>
        <w:t xml:space="preserve">[ </w:t>
      </w:r>
      <w:r w:rsidRPr="001E1A7F">
        <w:t xml:space="preserve">Цена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3DB0E8E3" w14:textId="77777777" w:rsidR="008C4832" w:rsidRDefault="00320A81" w:rsidP="00D72BC8">
            <w:pPr>
              <w:widowControl w:val="0"/>
              <w:spacing w:after="0" w:line="240" w:lineRule="auto"/>
              <w:ind w:firstLine="709"/>
              <w:jc w:val="center"/>
              <w:rPr>
                <w:rFonts w:ascii="Tahoma" w:hAnsi="Tahoma" w:cs="Tahoma"/>
                <w:color w:val="FF0000"/>
                <w:sz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p>
          <w:p w14:paraId="25364E9B" w14:textId="40C0C0CA" w:rsidR="00320A81" w:rsidRPr="00737A06" w:rsidRDefault="00320A81" w:rsidP="00D72BC8">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lastRenderedPageBreak/>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5F3C6D03" w14:textId="73037132" w:rsidR="0071338C" w:rsidRDefault="00320A81" w:rsidP="00D72BC8">
            <w:pPr>
              <w:widowControl w:val="0"/>
              <w:spacing w:after="0"/>
              <w:jc w:val="center"/>
              <w:rPr>
                <w:rFonts w:ascii="Tahoma" w:hAnsi="Tahoma" w:cs="Tahoma"/>
                <w:color w:val="FF0000"/>
                <w:sz w:val="20"/>
              </w:rPr>
            </w:pPr>
            <w:r w:rsidRPr="00CF05D3">
              <w:rPr>
                <w:rFonts w:ascii="Tahoma" w:hAnsi="Tahoma" w:cs="Tahoma"/>
                <w:color w:val="FF0000"/>
                <w:sz w:val="20"/>
              </w:rPr>
              <w:lastRenderedPageBreak/>
              <w:t>[</w:t>
            </w:r>
            <w:r>
              <w:rPr>
                <w:rFonts w:ascii="Tahoma" w:hAnsi="Tahoma" w:cs="Tahoma"/>
                <w:sz w:val="20"/>
              </w:rPr>
              <w:t xml:space="preserve"> </w:t>
            </w:r>
            <w:r w:rsidRPr="00A806EC">
              <w:rPr>
                <w:rFonts w:ascii="Tahoma" w:hAnsi="Tahoma" w:cs="Tahoma"/>
                <w:sz w:val="20"/>
              </w:rPr>
              <w:t xml:space="preserve">Ставка,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w:t>
            </w:r>
            <w:r w:rsidR="0071338C">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w:t>
            </w:r>
          </w:p>
          <w:p w14:paraId="6A79B03C" w14:textId="77777777" w:rsidR="0071338C" w:rsidRDefault="00320A81" w:rsidP="00D72BC8">
            <w:pPr>
              <w:widowControl w:val="0"/>
              <w:spacing w:after="0"/>
              <w:jc w:val="center"/>
              <w:rPr>
                <w:rFonts w:ascii="Tahoma" w:hAnsi="Tahoma" w:cs="Tahoma"/>
                <w:color w:val="FF0000"/>
                <w:sz w:val="20"/>
              </w:rPr>
            </w:pPr>
            <w:r w:rsidRPr="00A806EC">
              <w:rPr>
                <w:rFonts w:ascii="Tahoma" w:hAnsi="Tahoma" w:cs="Tahoma"/>
                <w:color w:val="FF0000"/>
                <w:sz w:val="20"/>
              </w:rPr>
              <w:lastRenderedPageBreak/>
              <w:t xml:space="preserve">/ </w:t>
            </w:r>
          </w:p>
          <w:p w14:paraId="4CEDD7DC" w14:textId="07490A24" w:rsidR="0071338C" w:rsidRDefault="0071338C" w:rsidP="00D72BC8">
            <w:pPr>
              <w:widowControl w:val="0"/>
              <w:spacing w:after="0"/>
              <w:jc w:val="center"/>
              <w:rPr>
                <w:rFonts w:ascii="Tahoma" w:hAnsi="Tahoma" w:cs="Tahoma"/>
                <w:color w:val="FF0000"/>
                <w:sz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 xml:space="preserve">] </w:t>
            </w:r>
          </w:p>
          <w:p w14:paraId="35D1DA77" w14:textId="77777777" w:rsidR="00031EE3" w:rsidRDefault="0071338C" w:rsidP="00031EE3">
            <w:pPr>
              <w:spacing w:after="120"/>
              <w:rPr>
                <w:rFonts w:ascii="Tahoma" w:hAnsi="Tahoma" w:cs="Tahoma"/>
                <w:color w:val="FF0000"/>
                <w:sz w:val="20"/>
              </w:rPr>
            </w:pP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color w:val="FF0000"/>
                <w:sz w:val="20"/>
              </w:rPr>
              <w:t xml:space="preserve"> </w:t>
            </w:r>
            <w:r w:rsidR="00320A81" w:rsidRPr="00CF05D3">
              <w:rPr>
                <w:rFonts w:ascii="Tahoma" w:hAnsi="Tahoma" w:cs="Tahoma"/>
                <w:color w:val="FF0000"/>
                <w:sz w:val="20"/>
              </w:rPr>
              <w:t>[</w:t>
            </w:r>
            <w:r w:rsidR="00320A81" w:rsidRPr="00A806EC">
              <w:rPr>
                <w:rFonts w:ascii="Tahoma" w:hAnsi="Tahoma" w:cs="Tahoma"/>
                <w:sz w:val="20"/>
              </w:rPr>
              <w:t>в т.ч. НДС</w:t>
            </w:r>
            <w:r w:rsidR="00320A81" w:rsidRPr="00CF05D3">
              <w:rPr>
                <w:rFonts w:ascii="Tahoma" w:hAnsi="Tahoma" w:cs="Tahoma"/>
                <w:color w:val="FF0000"/>
                <w:sz w:val="20"/>
              </w:rPr>
              <w:t>]</w:t>
            </w:r>
            <w:r w:rsidR="00320A81">
              <w:rPr>
                <w:rFonts w:ascii="Tahoma" w:hAnsi="Tahoma" w:cs="Tahoma"/>
                <w:color w:val="FF0000"/>
                <w:sz w:val="20"/>
              </w:rPr>
              <w:t xml:space="preserve"> / </w:t>
            </w:r>
            <w:r w:rsidR="00320A81" w:rsidRPr="00CF05D3">
              <w:rPr>
                <w:rFonts w:ascii="Tahoma" w:hAnsi="Tahoma" w:cs="Tahoma"/>
                <w:color w:val="FF0000"/>
                <w:sz w:val="20"/>
              </w:rPr>
              <w:t>[</w:t>
            </w:r>
            <w:r w:rsidR="00320A81" w:rsidRPr="0097555A">
              <w:rPr>
                <w:rFonts w:ascii="Tahoma" w:hAnsi="Tahoma" w:cs="Tahoma"/>
                <w:sz w:val="20"/>
              </w:rPr>
              <w:t>НДС не облагается</w:t>
            </w:r>
            <w:r w:rsidR="00320A81" w:rsidRPr="00CF05D3">
              <w:rPr>
                <w:rFonts w:ascii="Tahoma" w:hAnsi="Tahoma" w:cs="Tahoma"/>
                <w:color w:val="FF0000"/>
                <w:sz w:val="20"/>
              </w:rPr>
              <w:t>]</w:t>
            </w:r>
            <w:r w:rsidR="00320A81" w:rsidRPr="00E21768">
              <w:rPr>
                <w:rFonts w:ascii="Tahoma" w:hAnsi="Tahoma" w:cs="Tahoma"/>
                <w:color w:val="FF0000"/>
                <w:sz w:val="20"/>
              </w:rPr>
              <w:t xml:space="preserve"> </w:t>
            </w:r>
            <w:r w:rsidR="004E7F4C">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3"/>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4"/>
            </w:r>
            <w:r w:rsidR="00031EE3">
              <w:rPr>
                <w:rFonts w:ascii="Tahoma" w:hAnsi="Tahoma" w:cs="Tahoma"/>
                <w:color w:val="FF0000"/>
                <w:sz w:val="20"/>
              </w:rPr>
              <w:t xml:space="preserve"> ]</w:t>
            </w:r>
          </w:p>
          <w:p w14:paraId="2F725A1D" w14:textId="3B61FE0A" w:rsidR="00320A81" w:rsidRDefault="004E7F4C" w:rsidP="00D72BC8">
            <w:pPr>
              <w:widowControl w:val="0"/>
              <w:spacing w:after="0"/>
              <w:jc w:val="center"/>
              <w:rPr>
                <w:rFonts w:ascii="Tahoma" w:hAnsi="Tahoma" w:cs="Tahoma"/>
                <w:color w:val="FF0000"/>
                <w:sz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D3429B">
              <w:rPr>
                <w:rFonts w:ascii="Tahoma" w:hAnsi="Tahoma" w:cs="Tahoma"/>
                <w:color w:val="FF0000"/>
                <w:sz w:val="20"/>
              </w:rPr>
              <w:t>[</w:t>
            </w:r>
            <w:r w:rsidR="008C4832">
              <w:rPr>
                <w:rFonts w:ascii="Tahoma" w:hAnsi="Tahoma" w:cs="Tahoma"/>
                <w:color w:val="FF0000"/>
                <w:sz w:val="20"/>
              </w:rPr>
              <w:t xml:space="preserve"> </w:t>
            </w:r>
            <w:r w:rsidR="00CA0C33" w:rsidRPr="008C4832">
              <w:rPr>
                <w:rFonts w:ascii="Tahoma" w:hAnsi="Tahoma" w:cs="Tahoma"/>
                <w:sz w:val="20"/>
              </w:rPr>
              <w:t xml:space="preserve">Исполнитель </w:t>
            </w:r>
            <w:r w:rsidRPr="00420D86">
              <w:rPr>
                <w:rFonts w:ascii="Tahoma" w:hAnsi="Tahoma" w:cs="Tahoma"/>
                <w:sz w:val="20"/>
              </w:rPr>
              <w:t>освобождён от исполнения обязанностей плательщика НДС на основании</w:t>
            </w:r>
            <w:r w:rsidRPr="00D3429B">
              <w:rPr>
                <w:rFonts w:ascii="Tahoma" w:hAnsi="Tahoma" w:cs="Tahoma"/>
                <w:color w:val="FF0000"/>
                <w:sz w:val="20"/>
              </w:rPr>
              <w:t xml:space="preserve"> [ </w:t>
            </w:r>
            <w:r w:rsidRPr="00420D86">
              <w:rPr>
                <w:rFonts w:ascii="Tahoma" w:hAnsi="Tahoma" w:cs="Tahoma"/>
                <w:sz w:val="20"/>
              </w:rPr>
              <w:t>пп.</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 </w:t>
            </w:r>
            <w:r w:rsidRPr="00420D86">
              <w:rPr>
                <w:rFonts w:ascii="Tahoma" w:hAnsi="Tahoma" w:cs="Tahoma"/>
                <w:sz w:val="20"/>
              </w:rPr>
              <w:t>Налогового кодекса РФ.</w:t>
            </w:r>
            <w:r w:rsidRPr="00D3429B">
              <w:rPr>
                <w:rFonts w:ascii="Tahoma" w:hAnsi="Tahoma" w:cs="Tahoma"/>
                <w:color w:val="FF0000"/>
                <w:sz w:val="20"/>
              </w:rPr>
              <w:t xml:space="preserve"> ]</w:t>
            </w:r>
            <w:r>
              <w:rPr>
                <w:rFonts w:ascii="Tahoma" w:hAnsi="Tahoma" w:cs="Tahoma"/>
                <w:color w:val="FF0000"/>
                <w:sz w:val="20"/>
              </w:rPr>
              <w:t xml:space="preserve"> </w:t>
            </w:r>
            <w:r w:rsidR="00320A81" w:rsidRPr="00CF05D3">
              <w:rPr>
                <w:rFonts w:ascii="Tahoma" w:hAnsi="Tahoma" w:cs="Tahoma"/>
                <w:color w:val="FF0000"/>
                <w:sz w:val="20"/>
              </w:rPr>
              <w:t>]</w:t>
            </w:r>
          </w:p>
          <w:p w14:paraId="50856E1B" w14:textId="6B6FF344" w:rsidR="00320A81" w:rsidRPr="00D17CB8" w:rsidRDefault="00320A81" w:rsidP="00D72BC8">
            <w:pPr>
              <w:widowControl w:val="0"/>
              <w:spacing w:after="0" w:line="240" w:lineRule="auto"/>
              <w:jc w:val="center"/>
              <w:rPr>
                <w:rFonts w:ascii="Tahoma" w:eastAsia="Times New Roman" w:hAnsi="Tahoma" w:cs="Tahoma"/>
                <w:sz w:val="20"/>
                <w:szCs w:val="20"/>
              </w:rPr>
            </w:pP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315"/>
      </w:r>
    </w:p>
    <w:p w14:paraId="71C06CC8" w14:textId="46406AA2" w:rsidR="00320A81" w:rsidRDefault="00320A81" w:rsidP="00320A81">
      <w:pPr>
        <w:pStyle w:val="afff0"/>
        <w:ind w:firstLine="0"/>
        <w:rPr>
          <w:color w:val="FF0000"/>
        </w:rPr>
      </w:pPr>
      <w:r w:rsidRPr="00CF05D3">
        <w:rPr>
          <w:color w:val="FF0000"/>
        </w:rPr>
        <w:t>[</w:t>
      </w:r>
      <w:r w:rsidR="00143F06">
        <w:t xml:space="preserve">Цена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B656CC">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316"/>
      </w:r>
    </w:p>
    <w:p w14:paraId="3166D5E8" w14:textId="45F33141" w:rsidR="00A315A9" w:rsidRDefault="00A315A9" w:rsidP="00A07A7F">
      <w:pPr>
        <w:pStyle w:val="aff6"/>
        <w:numPr>
          <w:ilvl w:val="0"/>
          <w:numId w:val="60"/>
        </w:numPr>
        <w:ind w:left="851" w:hanging="851"/>
      </w:pPr>
      <w:r w:rsidRPr="000617B0">
        <w:rPr>
          <w:color w:val="FF0000"/>
        </w:rPr>
        <w:t>[</w:t>
      </w:r>
      <w:r>
        <w:t xml:space="preserve"> </w:t>
      </w:r>
      <w:r w:rsidRPr="00A806EC">
        <w:t xml:space="preserve">Цена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8505" w:type="dxa"/>
        <w:tblInd w:w="846" w:type="dxa"/>
        <w:tblLook w:val="04A0" w:firstRow="1" w:lastRow="0" w:firstColumn="1" w:lastColumn="0" w:noHBand="0" w:noVBand="1"/>
      </w:tblPr>
      <w:tblGrid>
        <w:gridCol w:w="2680"/>
        <w:gridCol w:w="1289"/>
        <w:gridCol w:w="1276"/>
        <w:gridCol w:w="3260"/>
      </w:tblGrid>
      <w:tr w:rsidR="00F95AF7" w:rsidRPr="001D0FBE" w14:paraId="6BA8BEFD" w14:textId="77777777" w:rsidTr="00B656CC">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289"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276"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3260" w:type="dxa"/>
          </w:tcPr>
          <w:p w14:paraId="0BC1AFF0" w14:textId="77777777" w:rsidR="00031EE3" w:rsidRDefault="00F95AF7" w:rsidP="00031EE3">
            <w:pPr>
              <w:spacing w:after="120"/>
              <w:rPr>
                <w:rFonts w:ascii="Tahoma" w:hAnsi="Tahoma" w:cs="Tahoma"/>
                <w:color w:val="FF0000"/>
                <w:sz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r w:rsidR="00CA0C33">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7"/>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8"/>
            </w:r>
            <w:r w:rsidR="00031EE3">
              <w:rPr>
                <w:rFonts w:ascii="Tahoma" w:hAnsi="Tahoma" w:cs="Tahoma"/>
                <w:color w:val="FF0000"/>
                <w:sz w:val="20"/>
              </w:rPr>
              <w:t xml:space="preserve"> ]</w:t>
            </w:r>
          </w:p>
          <w:p w14:paraId="0437CC64" w14:textId="3047ABC2" w:rsidR="00F95AF7" w:rsidRPr="001D0FBE" w:rsidRDefault="00CA0C33" w:rsidP="00263EB4">
            <w:pPr>
              <w:widowControl w:val="0"/>
              <w:rPr>
                <w:rFonts w:ascii="Tahoma" w:hAnsi="Tahoma" w:cs="Tahoma"/>
                <w:sz w:val="20"/>
                <w:szCs w:val="20"/>
              </w:rPr>
            </w:pP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 xml:space="preserve">Исполнитель </w:t>
            </w:r>
            <w:r w:rsidRPr="00420D86">
              <w:rPr>
                <w:rFonts w:ascii="Tahoma" w:hAnsi="Tahoma" w:cs="Tahoma"/>
                <w:sz w:val="20"/>
              </w:rPr>
              <w:t xml:space="preserve">освобождён от исполнения обязанностей плательщика НДС на основании [ пп.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F95AF7" w:rsidRPr="001D0FBE" w14:paraId="794D89EA" w14:textId="77777777" w:rsidTr="00B656CC">
        <w:tc>
          <w:tcPr>
            <w:tcW w:w="2680" w:type="dxa"/>
          </w:tcPr>
          <w:p w14:paraId="43B3E59F" w14:textId="77777777" w:rsidR="00F95AF7" w:rsidRPr="001D0FBE" w:rsidRDefault="00F95AF7" w:rsidP="00263EB4">
            <w:pPr>
              <w:widowControl w:val="0"/>
              <w:rPr>
                <w:rFonts w:ascii="Tahoma" w:hAnsi="Tahoma" w:cs="Tahoma"/>
                <w:sz w:val="20"/>
                <w:szCs w:val="20"/>
              </w:rPr>
            </w:pPr>
          </w:p>
        </w:tc>
        <w:tc>
          <w:tcPr>
            <w:tcW w:w="1289" w:type="dxa"/>
          </w:tcPr>
          <w:p w14:paraId="677CEC63" w14:textId="77777777" w:rsidR="00F95AF7" w:rsidRPr="001D0FBE" w:rsidRDefault="00F95AF7" w:rsidP="00263EB4">
            <w:pPr>
              <w:widowControl w:val="0"/>
              <w:rPr>
                <w:rFonts w:ascii="Tahoma" w:hAnsi="Tahoma" w:cs="Tahoma"/>
                <w:sz w:val="20"/>
                <w:szCs w:val="20"/>
              </w:rPr>
            </w:pPr>
          </w:p>
        </w:tc>
        <w:tc>
          <w:tcPr>
            <w:tcW w:w="1276" w:type="dxa"/>
          </w:tcPr>
          <w:p w14:paraId="3E8573D2" w14:textId="77777777" w:rsidR="00F95AF7" w:rsidRPr="001D0FBE" w:rsidRDefault="00F95AF7" w:rsidP="00263EB4">
            <w:pPr>
              <w:widowControl w:val="0"/>
              <w:rPr>
                <w:rFonts w:ascii="Tahoma" w:hAnsi="Tahoma" w:cs="Tahoma"/>
                <w:sz w:val="20"/>
                <w:szCs w:val="20"/>
              </w:rPr>
            </w:pPr>
          </w:p>
        </w:tc>
        <w:tc>
          <w:tcPr>
            <w:tcW w:w="3260"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B656CC">
        <w:tc>
          <w:tcPr>
            <w:tcW w:w="2680" w:type="dxa"/>
          </w:tcPr>
          <w:p w14:paraId="2EB0CC52" w14:textId="77777777" w:rsidR="00F95AF7" w:rsidRPr="001D0FBE" w:rsidRDefault="00F95AF7" w:rsidP="00263EB4">
            <w:pPr>
              <w:widowControl w:val="0"/>
              <w:rPr>
                <w:rFonts w:ascii="Tahoma" w:hAnsi="Tahoma" w:cs="Tahoma"/>
                <w:sz w:val="20"/>
                <w:szCs w:val="20"/>
              </w:rPr>
            </w:pPr>
          </w:p>
        </w:tc>
        <w:tc>
          <w:tcPr>
            <w:tcW w:w="1289" w:type="dxa"/>
          </w:tcPr>
          <w:p w14:paraId="4F9B386F" w14:textId="77777777" w:rsidR="00F95AF7" w:rsidRPr="001D0FBE" w:rsidRDefault="00F95AF7" w:rsidP="00263EB4">
            <w:pPr>
              <w:widowControl w:val="0"/>
              <w:rPr>
                <w:rFonts w:ascii="Tahoma" w:hAnsi="Tahoma" w:cs="Tahoma"/>
                <w:sz w:val="20"/>
                <w:szCs w:val="20"/>
              </w:rPr>
            </w:pPr>
          </w:p>
        </w:tc>
        <w:tc>
          <w:tcPr>
            <w:tcW w:w="1276" w:type="dxa"/>
          </w:tcPr>
          <w:p w14:paraId="10D0E194" w14:textId="77777777" w:rsidR="00F95AF7" w:rsidRPr="001D0FBE" w:rsidRDefault="00F95AF7" w:rsidP="00263EB4">
            <w:pPr>
              <w:widowControl w:val="0"/>
              <w:rPr>
                <w:rFonts w:ascii="Tahoma" w:hAnsi="Tahoma" w:cs="Tahoma"/>
                <w:sz w:val="20"/>
                <w:szCs w:val="20"/>
              </w:rPr>
            </w:pPr>
          </w:p>
        </w:tc>
        <w:tc>
          <w:tcPr>
            <w:tcW w:w="3260"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B656CC">
        <w:tc>
          <w:tcPr>
            <w:tcW w:w="2680" w:type="dxa"/>
          </w:tcPr>
          <w:p w14:paraId="74FC44B6" w14:textId="77777777" w:rsidR="00F95AF7" w:rsidRPr="001D0FBE" w:rsidRDefault="00F95AF7" w:rsidP="00263EB4">
            <w:pPr>
              <w:widowControl w:val="0"/>
              <w:rPr>
                <w:rFonts w:ascii="Tahoma" w:hAnsi="Tahoma" w:cs="Tahoma"/>
                <w:sz w:val="20"/>
                <w:szCs w:val="20"/>
              </w:rPr>
            </w:pPr>
          </w:p>
        </w:tc>
        <w:tc>
          <w:tcPr>
            <w:tcW w:w="1289" w:type="dxa"/>
          </w:tcPr>
          <w:p w14:paraId="0CE5021E" w14:textId="77777777" w:rsidR="00F95AF7" w:rsidRPr="001D0FBE" w:rsidRDefault="00F95AF7" w:rsidP="00263EB4">
            <w:pPr>
              <w:widowControl w:val="0"/>
              <w:rPr>
                <w:rFonts w:ascii="Tahoma" w:hAnsi="Tahoma" w:cs="Tahoma"/>
                <w:sz w:val="20"/>
                <w:szCs w:val="20"/>
              </w:rPr>
            </w:pPr>
          </w:p>
        </w:tc>
        <w:tc>
          <w:tcPr>
            <w:tcW w:w="1276" w:type="dxa"/>
          </w:tcPr>
          <w:p w14:paraId="488EE016" w14:textId="77777777" w:rsidR="00F95AF7" w:rsidRPr="001D0FBE" w:rsidRDefault="00F95AF7" w:rsidP="00263EB4">
            <w:pPr>
              <w:widowControl w:val="0"/>
              <w:rPr>
                <w:rFonts w:ascii="Tahoma" w:hAnsi="Tahoma" w:cs="Tahoma"/>
                <w:sz w:val="20"/>
                <w:szCs w:val="20"/>
              </w:rPr>
            </w:pPr>
          </w:p>
        </w:tc>
        <w:tc>
          <w:tcPr>
            <w:tcW w:w="3260"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B656CC">
        <w:tc>
          <w:tcPr>
            <w:tcW w:w="8505" w:type="dxa"/>
            <w:gridSpan w:val="4"/>
          </w:tcPr>
          <w:p w14:paraId="1FDF7839" w14:textId="48950253"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319"/>
      </w:r>
    </w:p>
    <w:p w14:paraId="566B044A" w14:textId="166ADDBD" w:rsidR="00A315A9" w:rsidRDefault="00A315A9" w:rsidP="00656C4D">
      <w:pPr>
        <w:pStyle w:val="afff0"/>
        <w:ind w:firstLine="0"/>
      </w:pPr>
      <w:r w:rsidRPr="00207F02">
        <w:rPr>
          <w:color w:val="FF0000"/>
        </w:rPr>
        <w:t xml:space="preserve">[ </w:t>
      </w:r>
      <w:r>
        <w:t xml:space="preserve">Цена </w:t>
      </w:r>
      <w:r w:rsidR="00F95AF7">
        <w:t>Услуг</w:t>
      </w:r>
      <w:r>
        <w:t xml:space="preserve"> по Заявке определена исходя из следующего</w:t>
      </w:r>
      <w:r w:rsidR="00F95AF7">
        <w:t xml:space="preserve"> расчета</w:t>
      </w:r>
      <w:r>
        <w:t>:</w:t>
      </w:r>
    </w:p>
    <w:tbl>
      <w:tblPr>
        <w:tblStyle w:val="aff1"/>
        <w:tblW w:w="8505" w:type="dxa"/>
        <w:tblInd w:w="846" w:type="dxa"/>
        <w:tblLook w:val="04A0" w:firstRow="1" w:lastRow="0" w:firstColumn="1" w:lastColumn="0" w:noHBand="0" w:noVBand="1"/>
      </w:tblPr>
      <w:tblGrid>
        <w:gridCol w:w="1134"/>
        <w:gridCol w:w="2126"/>
        <w:gridCol w:w="1418"/>
        <w:gridCol w:w="1275"/>
        <w:gridCol w:w="2552"/>
      </w:tblGrid>
      <w:tr w:rsidR="00744DB7" w:rsidRPr="001D0FBE" w14:paraId="194F18D2" w14:textId="77777777" w:rsidTr="00B656CC">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lastRenderedPageBreak/>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418"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275"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552" w:type="dxa"/>
          </w:tcPr>
          <w:p w14:paraId="19B6B638" w14:textId="77777777" w:rsidR="00031EE3" w:rsidRDefault="00752746" w:rsidP="00031EE3">
            <w:pPr>
              <w:spacing w:after="120"/>
              <w:rPr>
                <w:rFonts w:ascii="Tahoma" w:hAnsi="Tahoma" w:cs="Tahoma"/>
                <w:color w:val="FF0000"/>
                <w:sz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00CA0C33">
              <w:rPr>
                <w:rFonts w:ascii="Tahoma" w:hAnsi="Tahoma" w:cs="Tahoma"/>
                <w:color w:val="FF0000"/>
                <w:sz w:val="20"/>
              </w:rPr>
              <w:t xml:space="preserve"> /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20"/>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21"/>
            </w:r>
            <w:r w:rsidR="00031EE3">
              <w:rPr>
                <w:rFonts w:ascii="Tahoma" w:hAnsi="Tahoma" w:cs="Tahoma"/>
                <w:color w:val="FF0000"/>
                <w:sz w:val="20"/>
              </w:rPr>
              <w:t xml:space="preserve"> ]</w:t>
            </w:r>
          </w:p>
          <w:p w14:paraId="45B70532" w14:textId="1787039F" w:rsidR="00F95AF7" w:rsidRPr="001D0FBE" w:rsidRDefault="00CA0C33" w:rsidP="00263EB4">
            <w:pPr>
              <w:widowControl w:val="0"/>
              <w:rPr>
                <w:rFonts w:ascii="Tahoma" w:hAnsi="Tahoma" w:cs="Tahoma"/>
                <w:sz w:val="20"/>
                <w:szCs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Исполнитель</w:t>
            </w:r>
            <w:r w:rsidRPr="00420D86">
              <w:rPr>
                <w:rFonts w:ascii="Tahoma" w:hAnsi="Tahoma" w:cs="Tahoma"/>
                <w:sz w:val="20"/>
              </w:rPr>
              <w:t xml:space="preserve"> освобождён от исполнения обязанностей плательщика НДС на основании </w:t>
            </w:r>
            <w:r w:rsidRPr="00AD79E7">
              <w:rPr>
                <w:rFonts w:ascii="Tahoma" w:hAnsi="Tahoma" w:cs="Tahoma"/>
                <w:color w:val="FF0000"/>
                <w:sz w:val="20"/>
              </w:rPr>
              <w:t>[</w:t>
            </w:r>
            <w:r w:rsidRPr="00420D86">
              <w:rPr>
                <w:rFonts w:ascii="Tahoma" w:hAnsi="Tahoma" w:cs="Tahoma"/>
                <w:sz w:val="20"/>
              </w:rPr>
              <w:t xml:space="preserve"> пп.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744DB7" w:rsidRPr="001D0FBE" w14:paraId="35E1B7FB" w14:textId="77777777" w:rsidTr="00B656CC">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418" w:type="dxa"/>
          </w:tcPr>
          <w:p w14:paraId="3C3124D3" w14:textId="77777777" w:rsidR="00F95AF7" w:rsidRPr="001D0FBE" w:rsidRDefault="00F95AF7" w:rsidP="00263EB4">
            <w:pPr>
              <w:widowControl w:val="0"/>
              <w:rPr>
                <w:rFonts w:ascii="Tahoma" w:hAnsi="Tahoma" w:cs="Tahoma"/>
                <w:sz w:val="20"/>
                <w:szCs w:val="20"/>
              </w:rPr>
            </w:pPr>
          </w:p>
        </w:tc>
        <w:tc>
          <w:tcPr>
            <w:tcW w:w="1275" w:type="dxa"/>
          </w:tcPr>
          <w:p w14:paraId="445E77D0" w14:textId="77777777" w:rsidR="00F95AF7" w:rsidRPr="001D0FBE" w:rsidRDefault="00F95AF7" w:rsidP="00263EB4">
            <w:pPr>
              <w:widowControl w:val="0"/>
              <w:rPr>
                <w:rFonts w:ascii="Tahoma" w:hAnsi="Tahoma" w:cs="Tahoma"/>
                <w:sz w:val="20"/>
                <w:szCs w:val="20"/>
              </w:rPr>
            </w:pPr>
          </w:p>
        </w:tc>
        <w:tc>
          <w:tcPr>
            <w:tcW w:w="2552"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B656CC">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418" w:type="dxa"/>
          </w:tcPr>
          <w:p w14:paraId="73BAD55D" w14:textId="77777777" w:rsidR="00F95AF7" w:rsidRPr="001D0FBE" w:rsidRDefault="00F95AF7" w:rsidP="00263EB4">
            <w:pPr>
              <w:widowControl w:val="0"/>
              <w:rPr>
                <w:rFonts w:ascii="Tahoma" w:hAnsi="Tahoma" w:cs="Tahoma"/>
                <w:sz w:val="20"/>
                <w:szCs w:val="20"/>
              </w:rPr>
            </w:pPr>
          </w:p>
        </w:tc>
        <w:tc>
          <w:tcPr>
            <w:tcW w:w="1275" w:type="dxa"/>
          </w:tcPr>
          <w:p w14:paraId="61984632" w14:textId="77777777" w:rsidR="00F95AF7" w:rsidRPr="001D0FBE" w:rsidRDefault="00F95AF7" w:rsidP="00263EB4">
            <w:pPr>
              <w:widowControl w:val="0"/>
              <w:rPr>
                <w:rFonts w:ascii="Tahoma" w:hAnsi="Tahoma" w:cs="Tahoma"/>
                <w:sz w:val="20"/>
                <w:szCs w:val="20"/>
              </w:rPr>
            </w:pPr>
          </w:p>
        </w:tc>
        <w:tc>
          <w:tcPr>
            <w:tcW w:w="2552"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B656CC">
        <w:tc>
          <w:tcPr>
            <w:tcW w:w="8505" w:type="dxa"/>
            <w:gridSpan w:val="5"/>
          </w:tcPr>
          <w:p w14:paraId="6D4CC53B" w14:textId="31A2999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1: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12E6534" w14:textId="77777777" w:rsidTr="00B656CC">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418" w:type="dxa"/>
          </w:tcPr>
          <w:p w14:paraId="22306064" w14:textId="77777777" w:rsidR="00F95AF7" w:rsidRPr="001D0FBE" w:rsidRDefault="00F95AF7" w:rsidP="00263EB4">
            <w:pPr>
              <w:widowControl w:val="0"/>
              <w:rPr>
                <w:rFonts w:ascii="Tahoma" w:hAnsi="Tahoma" w:cs="Tahoma"/>
                <w:sz w:val="20"/>
                <w:szCs w:val="20"/>
              </w:rPr>
            </w:pPr>
          </w:p>
        </w:tc>
        <w:tc>
          <w:tcPr>
            <w:tcW w:w="1275" w:type="dxa"/>
          </w:tcPr>
          <w:p w14:paraId="34EE9593" w14:textId="77777777" w:rsidR="00F95AF7" w:rsidRPr="001D0FBE" w:rsidRDefault="00F95AF7" w:rsidP="00263EB4">
            <w:pPr>
              <w:widowControl w:val="0"/>
              <w:rPr>
                <w:rFonts w:ascii="Tahoma" w:hAnsi="Tahoma" w:cs="Tahoma"/>
                <w:sz w:val="20"/>
                <w:szCs w:val="20"/>
              </w:rPr>
            </w:pPr>
          </w:p>
        </w:tc>
        <w:tc>
          <w:tcPr>
            <w:tcW w:w="2552"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B656CC">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418" w:type="dxa"/>
          </w:tcPr>
          <w:p w14:paraId="62988A0C" w14:textId="77777777" w:rsidR="00F95AF7" w:rsidRPr="001D0FBE" w:rsidRDefault="00F95AF7" w:rsidP="00263EB4">
            <w:pPr>
              <w:widowControl w:val="0"/>
              <w:rPr>
                <w:rFonts w:ascii="Tahoma" w:hAnsi="Tahoma" w:cs="Tahoma"/>
                <w:sz w:val="20"/>
                <w:szCs w:val="20"/>
              </w:rPr>
            </w:pPr>
          </w:p>
        </w:tc>
        <w:tc>
          <w:tcPr>
            <w:tcW w:w="1275" w:type="dxa"/>
          </w:tcPr>
          <w:p w14:paraId="10F4EB58" w14:textId="77777777" w:rsidR="00F95AF7" w:rsidRPr="001D0FBE" w:rsidRDefault="00F95AF7" w:rsidP="00263EB4">
            <w:pPr>
              <w:widowControl w:val="0"/>
              <w:rPr>
                <w:rFonts w:ascii="Tahoma" w:hAnsi="Tahoma" w:cs="Tahoma"/>
                <w:sz w:val="20"/>
                <w:szCs w:val="20"/>
              </w:rPr>
            </w:pPr>
          </w:p>
        </w:tc>
        <w:tc>
          <w:tcPr>
            <w:tcW w:w="2552"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B656CC">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418" w:type="dxa"/>
          </w:tcPr>
          <w:p w14:paraId="6EE3999F" w14:textId="77777777" w:rsidR="00F95AF7" w:rsidRPr="001D0FBE" w:rsidRDefault="00F95AF7" w:rsidP="00263EB4">
            <w:pPr>
              <w:widowControl w:val="0"/>
              <w:rPr>
                <w:rFonts w:ascii="Tahoma" w:hAnsi="Tahoma" w:cs="Tahoma"/>
                <w:sz w:val="20"/>
                <w:szCs w:val="20"/>
              </w:rPr>
            </w:pPr>
          </w:p>
        </w:tc>
        <w:tc>
          <w:tcPr>
            <w:tcW w:w="1275" w:type="dxa"/>
          </w:tcPr>
          <w:p w14:paraId="2C894A18" w14:textId="77777777" w:rsidR="00F95AF7" w:rsidRPr="001D0FBE" w:rsidRDefault="00F95AF7" w:rsidP="00263EB4">
            <w:pPr>
              <w:widowControl w:val="0"/>
              <w:rPr>
                <w:rFonts w:ascii="Tahoma" w:hAnsi="Tahoma" w:cs="Tahoma"/>
                <w:sz w:val="20"/>
                <w:szCs w:val="20"/>
              </w:rPr>
            </w:pPr>
          </w:p>
        </w:tc>
        <w:tc>
          <w:tcPr>
            <w:tcW w:w="2552"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B656CC">
        <w:tc>
          <w:tcPr>
            <w:tcW w:w="8505" w:type="dxa"/>
            <w:gridSpan w:val="5"/>
          </w:tcPr>
          <w:p w14:paraId="45E796C6" w14:textId="45EB23DA"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2: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0825B18" w14:textId="77777777" w:rsidTr="00B656CC">
        <w:tc>
          <w:tcPr>
            <w:tcW w:w="1134" w:type="dxa"/>
          </w:tcPr>
          <w:p w14:paraId="1296AF97" w14:textId="6E52358A" w:rsidR="00F95AF7" w:rsidRPr="001D0FBE" w:rsidRDefault="00F95AF7" w:rsidP="008C4832">
            <w:pPr>
              <w:widowControl w:val="0"/>
              <w:rPr>
                <w:rFonts w:ascii="Tahoma" w:hAnsi="Tahoma" w:cs="Tahoma"/>
                <w:sz w:val="20"/>
                <w:szCs w:val="20"/>
              </w:rPr>
            </w:pPr>
            <w:r w:rsidRPr="001D0FBE">
              <w:rPr>
                <w:rFonts w:ascii="Tahoma" w:hAnsi="Tahoma" w:cs="Tahoma"/>
                <w:sz w:val="20"/>
                <w:szCs w:val="20"/>
              </w:rPr>
              <w:t>Этап №</w:t>
            </w:r>
            <w:r w:rsidR="008C4832">
              <w:rPr>
                <w:rFonts w:ascii="Tahoma" w:hAnsi="Tahoma" w:cs="Tahoma"/>
                <w:sz w:val="20"/>
                <w:szCs w:val="20"/>
              </w:rPr>
              <w:t xml:space="preserve"> </w:t>
            </w:r>
            <w:r w:rsidR="008C4832" w:rsidRPr="00AB4DD9">
              <w:rPr>
                <w:rFonts w:ascii="Tahoma" w:hAnsi="Tahoma" w:cs="Tahoma"/>
                <w:color w:val="FF0000"/>
                <w:sz w:val="20"/>
              </w:rPr>
              <w:t>[</w:t>
            </w:r>
            <w:r w:rsidR="008C4832" w:rsidRPr="005903DB">
              <w:rPr>
                <w:rFonts w:ascii="Tahoma" w:hAnsi="Tahoma" w:cs="Tahoma"/>
                <w:sz w:val="20"/>
              </w:rPr>
              <w:t>•</w:t>
            </w:r>
            <w:r w:rsidR="008C4832" w:rsidRPr="00AB4DD9">
              <w:rPr>
                <w:rFonts w:ascii="Tahoma" w:hAnsi="Tahoma" w:cs="Tahoma"/>
                <w:color w:val="FF0000"/>
                <w:sz w:val="20"/>
              </w:rPr>
              <w:t>]</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418" w:type="dxa"/>
          </w:tcPr>
          <w:p w14:paraId="20F47681" w14:textId="77777777" w:rsidR="00F95AF7" w:rsidRPr="001D0FBE" w:rsidRDefault="00F95AF7" w:rsidP="00263EB4">
            <w:pPr>
              <w:widowControl w:val="0"/>
              <w:rPr>
                <w:rFonts w:ascii="Tahoma" w:hAnsi="Tahoma" w:cs="Tahoma"/>
                <w:sz w:val="20"/>
                <w:szCs w:val="20"/>
              </w:rPr>
            </w:pPr>
          </w:p>
        </w:tc>
        <w:tc>
          <w:tcPr>
            <w:tcW w:w="1275" w:type="dxa"/>
          </w:tcPr>
          <w:p w14:paraId="5D7307FB" w14:textId="77777777" w:rsidR="00F95AF7" w:rsidRPr="001D0FBE" w:rsidRDefault="00F95AF7" w:rsidP="00263EB4">
            <w:pPr>
              <w:widowControl w:val="0"/>
              <w:rPr>
                <w:rFonts w:ascii="Tahoma" w:hAnsi="Tahoma" w:cs="Tahoma"/>
                <w:sz w:val="20"/>
                <w:szCs w:val="20"/>
              </w:rPr>
            </w:pPr>
          </w:p>
        </w:tc>
        <w:tc>
          <w:tcPr>
            <w:tcW w:w="2552"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B656CC">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418" w:type="dxa"/>
          </w:tcPr>
          <w:p w14:paraId="63607C0A" w14:textId="77777777" w:rsidR="00F95AF7" w:rsidRPr="001D0FBE" w:rsidRDefault="00F95AF7" w:rsidP="00263EB4">
            <w:pPr>
              <w:widowControl w:val="0"/>
              <w:rPr>
                <w:rFonts w:ascii="Tahoma" w:hAnsi="Tahoma" w:cs="Tahoma"/>
                <w:sz w:val="20"/>
                <w:szCs w:val="20"/>
              </w:rPr>
            </w:pPr>
          </w:p>
        </w:tc>
        <w:tc>
          <w:tcPr>
            <w:tcW w:w="1275" w:type="dxa"/>
          </w:tcPr>
          <w:p w14:paraId="07837848" w14:textId="77777777" w:rsidR="00F95AF7" w:rsidRPr="001D0FBE" w:rsidRDefault="00F95AF7" w:rsidP="00263EB4">
            <w:pPr>
              <w:widowControl w:val="0"/>
              <w:rPr>
                <w:rFonts w:ascii="Tahoma" w:hAnsi="Tahoma" w:cs="Tahoma"/>
                <w:sz w:val="20"/>
                <w:szCs w:val="20"/>
              </w:rPr>
            </w:pPr>
          </w:p>
        </w:tc>
        <w:tc>
          <w:tcPr>
            <w:tcW w:w="2552"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B656CC">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371" w:type="dxa"/>
            <w:gridSpan w:val="4"/>
          </w:tcPr>
          <w:p w14:paraId="63C0FF2D" w14:textId="68CB2E8C"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3: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F95AF7" w:rsidRPr="001D0FBE" w14:paraId="3D32B34F" w14:textId="77777777" w:rsidTr="00B656CC">
        <w:tc>
          <w:tcPr>
            <w:tcW w:w="8505"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B656CC">
        <w:tc>
          <w:tcPr>
            <w:tcW w:w="8505" w:type="dxa"/>
            <w:gridSpan w:val="5"/>
          </w:tcPr>
          <w:p w14:paraId="5D15B404" w14:textId="55C58E3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 xml:space="preserve">аявке: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576B195D" w14:textId="5E198375" w:rsidR="00A315A9"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322"/>
      </w:r>
    </w:p>
    <w:p w14:paraId="70AD05C1" w14:textId="7E3BA80A" w:rsidR="00CA0C33" w:rsidRDefault="00CA0C33" w:rsidP="00CA0C33">
      <w:pPr>
        <w:pStyle w:val="afff0"/>
        <w:numPr>
          <w:ilvl w:val="1"/>
          <w:numId w:val="36"/>
        </w:numPr>
        <w:ind w:left="851" w:hanging="851"/>
        <w:rPr>
          <w:color w:val="FF0000"/>
        </w:rPr>
      </w:pPr>
      <w:r w:rsidRPr="00CF05D3">
        <w:rPr>
          <w:color w:val="FF0000"/>
        </w:rPr>
        <w:t>[</w:t>
      </w:r>
      <w:r w:rsidRPr="00420D86">
        <w:rPr>
          <w:color w:val="FF0000"/>
        </w:rPr>
        <w:t xml:space="preserve"> </w:t>
      </w:r>
      <w:r w:rsidRPr="00AD79E7">
        <w:t xml:space="preserve">Цена Услуг определяется исходя из </w:t>
      </w:r>
      <w:r w:rsidRPr="003D4991">
        <w:rPr>
          <w:color w:val="FF0000"/>
        </w:rPr>
        <w:t xml:space="preserve">[ </w:t>
      </w:r>
      <w:r w:rsidRPr="00AD79E7">
        <w:t xml:space="preserve">ставок специалистов </w:t>
      </w:r>
      <w:r w:rsidRPr="003D4991">
        <w:rPr>
          <w:color w:val="FF0000"/>
        </w:rPr>
        <w:t xml:space="preserve">] / [ </w:t>
      </w:r>
      <w:r w:rsidRPr="00AD79E7">
        <w:t>тарифов</w:t>
      </w:r>
      <w:r w:rsidRPr="003D4991">
        <w:rPr>
          <w:color w:val="FF0000"/>
        </w:rPr>
        <w:t xml:space="preserve"> ] </w:t>
      </w:r>
      <w:r w:rsidRPr="00AD79E7">
        <w:t>Исполнителя</w:t>
      </w:r>
      <w:r w:rsidRPr="003D4991">
        <w:rPr>
          <w:color w:val="FF0000"/>
        </w:rPr>
        <w:t xml:space="preserve"> [</w:t>
      </w:r>
      <w:r w:rsidRPr="00420D86">
        <w:rPr>
          <w:color w:val="FF0000"/>
        </w:rPr>
        <w:t xml:space="preserve"> </w:t>
      </w:r>
      <w:r w:rsidRPr="00AD79E7">
        <w:t xml:space="preserve">в соответствии с Прейскурантом на работы и услуги Исполнителя, </w:t>
      </w:r>
      <w:r w:rsidR="00143F06" w:rsidRPr="00AD79E7">
        <w:t xml:space="preserve">утвержденным приказом Генерального директора ООО «Норникель Спутник» и </w:t>
      </w:r>
      <w:r w:rsidRPr="00AD79E7">
        <w:t xml:space="preserve">размещенном на Корпоративном портале Компании по адресу: </w:t>
      </w:r>
      <w:hyperlink r:id="rId22" w:history="1">
        <w:r w:rsidR="00143F06" w:rsidRPr="009C13BB">
          <w:rPr>
            <w:rStyle w:val="af4"/>
          </w:rPr>
          <w:t>https://in.nornik.ru/nornik-ssc/DocumentLibrary/Forms/AllItems.aspx</w:t>
        </w:r>
      </w:hyperlink>
      <w:r w:rsidRPr="003D4991">
        <w:rPr>
          <w:color w:val="FF0000"/>
        </w:rPr>
        <w:t>.]</w:t>
      </w:r>
      <w:r w:rsidR="00143F06">
        <w:rPr>
          <w:color w:val="FF0000"/>
        </w:rPr>
        <w:t xml:space="preserve"> </w:t>
      </w:r>
      <w:r w:rsidRPr="003D4991">
        <w:rPr>
          <w:color w:val="FF0000"/>
        </w:rPr>
        <w:t>]</w:t>
      </w:r>
      <w:r>
        <w:rPr>
          <w:color w:val="FF0000"/>
        </w:rPr>
        <w:t>.</w:t>
      </w:r>
      <w:r>
        <w:rPr>
          <w:rStyle w:val="a7"/>
          <w:color w:val="FF0000"/>
        </w:rPr>
        <w:footnoteReference w:id="323"/>
      </w:r>
    </w:p>
    <w:p w14:paraId="38C2A5A4" w14:textId="51AA7447" w:rsidR="00CA0C33" w:rsidRPr="003D4991" w:rsidRDefault="00CA0C33" w:rsidP="00CA0C33">
      <w:pPr>
        <w:pStyle w:val="afff0"/>
        <w:ind w:firstLine="0"/>
        <w:rPr>
          <w:color w:val="FF0000"/>
        </w:rPr>
      </w:pPr>
      <w:r w:rsidRPr="003D4991">
        <w:rPr>
          <w:color w:val="FF0000"/>
        </w:rPr>
        <w:t xml:space="preserve">[ </w:t>
      </w:r>
      <w:r w:rsidRPr="00AD79E7">
        <w:t>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w:t>
      </w:r>
      <w:r w:rsidRPr="003D4991">
        <w:rPr>
          <w:color w:val="FF0000"/>
        </w:rPr>
        <w:t xml:space="preserve"> ]</w:t>
      </w:r>
      <w:r w:rsidR="00143F06">
        <w:rPr>
          <w:rStyle w:val="a7"/>
          <w:color w:val="FF0000"/>
        </w:rPr>
        <w:footnoteReference w:id="324"/>
      </w:r>
    </w:p>
    <w:p w14:paraId="1E59470B" w14:textId="6F8A9324" w:rsidR="00CA0C33" w:rsidRPr="00AD79E7" w:rsidRDefault="00CA0C33" w:rsidP="00CA0C33">
      <w:pPr>
        <w:pStyle w:val="afff0"/>
        <w:ind w:firstLine="0"/>
      </w:pPr>
      <w:r w:rsidRPr="003D4991">
        <w:rPr>
          <w:color w:val="FF0000"/>
        </w:rPr>
        <w:t xml:space="preserve">[ </w:t>
      </w:r>
      <w:r w:rsidRPr="00AD79E7">
        <w:t>В случае если объем Услуг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цену Услуг не чаще 1 раза в квартал посредством уведомления Заказчика об изменении цены Услуг</w:t>
      </w:r>
      <w:r w:rsidR="00143F06" w:rsidRPr="00AD79E7">
        <w:t xml:space="preserve"> </w:t>
      </w:r>
      <w:r w:rsidRPr="00AD79E7">
        <w:t>/ ставок / тарифов специалистов. Цена Услуг изменяется:</w:t>
      </w:r>
    </w:p>
    <w:p w14:paraId="620728E4" w14:textId="77777777" w:rsidR="00CA0C33" w:rsidRPr="00AD79E7" w:rsidRDefault="00CA0C33" w:rsidP="00CA0C33">
      <w:pPr>
        <w:pStyle w:val="afff0"/>
        <w:ind w:firstLine="0"/>
      </w:pPr>
      <w:r w:rsidRPr="00AD79E7">
        <w:t>- с 01 числа месяца, следующего за месяцем направления уведомления, если уведомление направлено не позднее 15 числа,</w:t>
      </w:r>
    </w:p>
    <w:p w14:paraId="47B8A000" w14:textId="61D729F0" w:rsidR="00CA0C33" w:rsidRPr="003D4991" w:rsidRDefault="00CA0C33" w:rsidP="00CA0C33">
      <w:pPr>
        <w:pStyle w:val="afff0"/>
        <w:ind w:firstLine="0"/>
        <w:rPr>
          <w:color w:val="FF0000"/>
        </w:rPr>
      </w:pPr>
      <w:r w:rsidRPr="00AD79E7">
        <w:lastRenderedPageBreak/>
        <w:t>- с 01 числа второго месяца, следующего за месяцем направления уведомления, если уведомление направлено 16 числа и позже</w:t>
      </w:r>
      <w:r w:rsidR="00143F06" w:rsidRPr="00AD79E7">
        <w:t xml:space="preserve">. </w:t>
      </w:r>
      <w:r w:rsidR="00143F06" w:rsidRPr="0066447C">
        <w:rPr>
          <w:color w:val="FF0000"/>
          <w:lang w:eastAsia="ru-RU"/>
        </w:rPr>
        <w:t>]</w:t>
      </w:r>
      <w:r w:rsidR="00143F06">
        <w:rPr>
          <w:color w:val="FF0000"/>
        </w:rPr>
        <w:t xml:space="preserve"> </w:t>
      </w:r>
      <w:r>
        <w:rPr>
          <w:rStyle w:val="a7"/>
          <w:color w:val="FF0000"/>
        </w:rPr>
        <w:footnoteReference w:id="325"/>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r w:rsidR="008B7883" w:rsidRPr="0066447C">
        <w:rPr>
          <w:color w:val="FF0000"/>
          <w:lang w:eastAsia="ru-RU"/>
        </w:rPr>
        <w:t xml:space="preserve">[ </w:t>
      </w:r>
      <w:r w:rsidRPr="0066447C">
        <w:rPr>
          <w:rFonts w:eastAsia="Times New Roman"/>
        </w:rPr>
        <w:t xml:space="preserve">в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r w:rsidR="0075201B" w:rsidRPr="0066447C">
        <w:rPr>
          <w:color w:val="FF0000"/>
          <w:lang w:eastAsia="ru-RU"/>
        </w:rPr>
        <w:t xml:space="preserve">[ </w:t>
      </w:r>
      <w:r w:rsidRPr="0066447C">
        <w:rPr>
          <w:rFonts w:eastAsia="Times New Roman"/>
        </w:rPr>
        <w:t xml:space="preserve">в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2468"/>
      </w:tblGrid>
      <w:tr w:rsidR="00735435" w:rsidRPr="005D5240" w14:paraId="08DB19BE" w14:textId="77777777" w:rsidTr="00B656CC">
        <w:tc>
          <w:tcPr>
            <w:tcW w:w="9356"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326"/>
            </w:r>
            <w:r w:rsidRPr="00D20C2C">
              <w:rPr>
                <w:rFonts w:ascii="Tahoma" w:hAnsi="Tahoma" w:cs="Tahoma"/>
                <w:sz w:val="20"/>
                <w:szCs w:val="20"/>
                <w:highlight w:val="yellow"/>
              </w:rPr>
              <w:t>:</w:t>
            </w:r>
          </w:p>
        </w:tc>
      </w:tr>
      <w:tr w:rsidR="00735435" w:rsidRPr="005D5240" w14:paraId="0DF48956" w14:textId="77777777" w:rsidTr="00B656CC">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2468"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B656CC">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327"/>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28"/>
            </w:r>
          </w:p>
        </w:tc>
        <w:tc>
          <w:tcPr>
            <w:tcW w:w="2468"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16EDE0A0" w:rsidR="00735435" w:rsidRPr="00D20C2C" w:rsidRDefault="00735435" w:rsidP="00D72BC8">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E36FA4">
              <w:rPr>
                <w:rFonts w:ascii="Tahoma" w:hAnsi="Tahoma" w:cs="Tahoma"/>
                <w:sz w:val="20"/>
                <w:szCs w:val="20"/>
                <w:highlight w:val="yellow"/>
              </w:rPr>
              <w:t>принятых</w:t>
            </w:r>
            <w:r w:rsidR="00E36FA4" w:rsidRPr="00D20C2C">
              <w:rPr>
                <w:rFonts w:ascii="Tahoma" w:hAnsi="Tahoma" w:cs="Tahoma"/>
                <w:sz w:val="20"/>
                <w:szCs w:val="20"/>
                <w:highlight w:val="yellow"/>
              </w:rPr>
              <w:t xml:space="preserve"> </w:t>
            </w:r>
            <w:r w:rsidRPr="00D20C2C">
              <w:rPr>
                <w:rFonts w:ascii="Tahoma" w:hAnsi="Tahoma" w:cs="Tahoma"/>
                <w:sz w:val="20"/>
                <w:szCs w:val="20"/>
                <w:highlight w:val="yellow"/>
              </w:rPr>
              <w:t>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2534303D" w14:textId="3ECF0B4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00E36FA4">
              <w:rPr>
                <w:rFonts w:ascii="Tahoma" w:hAnsi="Tahoma" w:cs="Tahoma"/>
                <w:color w:val="FF0000"/>
                <w:sz w:val="20"/>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329"/>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B656CC">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330"/>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331"/>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316E9445" w:rsidR="00735435" w:rsidRPr="005D5240" w:rsidRDefault="00735435" w:rsidP="00D72BC8">
            <w:pPr>
              <w:tabs>
                <w:tab w:val="left" w:pos="851"/>
              </w:tabs>
              <w:rPr>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0F2E55"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Pr="003411D7">
              <w:rPr>
                <w:rFonts w:ascii="Tahoma" w:hAnsi="Tahoma" w:cs="Tahoma"/>
                <w:sz w:val="20"/>
                <w:highlight w:val="darkCyan"/>
              </w:rPr>
              <w:t xml:space="preserve">пп.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000F2E55" w:rsidRPr="003411D7" w:rsidDel="00CF05D3">
              <w:rPr>
                <w:rFonts w:ascii="Tahoma" w:hAnsi="Tahoma" w:cs="Tahoma"/>
                <w:color w:val="FF0000"/>
                <w:sz w:val="20"/>
                <w:highlight w:val="darkCyan"/>
              </w:rPr>
              <w:t>]</w:t>
            </w:r>
            <w:r w:rsidR="000F2E55">
              <w:rPr>
                <w:rFonts w:ascii="Tahoma" w:hAnsi="Tahoma" w:cs="Tahoma"/>
                <w:sz w:val="20"/>
                <w:highlight w:val="darkCyan"/>
              </w:rPr>
              <w:t xml:space="preserve"> </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2468"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B656CC">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332"/>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333"/>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2468"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B656CC">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34"/>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2468"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CCE85E" w14:textId="62DCE00C"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p>
    <w:tbl>
      <w:tblPr>
        <w:tblStyle w:val="6"/>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079"/>
      </w:tblGrid>
      <w:tr w:rsidR="00735435" w:rsidRPr="005D5240" w14:paraId="0F7B064E" w14:textId="77777777" w:rsidTr="00B656CC">
        <w:trPr>
          <w:trHeight w:val="280"/>
        </w:trPr>
        <w:tc>
          <w:tcPr>
            <w:tcW w:w="9639"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35"/>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B656CC">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079"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336"/>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337"/>
            </w:r>
          </w:p>
        </w:tc>
      </w:tr>
      <w:tr w:rsidR="00735435" w:rsidRPr="005D5240" w14:paraId="2B7A0FB1" w14:textId="77777777" w:rsidTr="00B656CC">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079"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38"/>
            </w:r>
            <w:r w:rsidRPr="00D20C2C">
              <w:rPr>
                <w:rFonts w:ascii="Tahoma" w:hAnsi="Tahoma" w:cs="Tahoma"/>
                <w:iCs/>
                <w:color w:val="FF0000"/>
                <w:sz w:val="20"/>
                <w:szCs w:val="20"/>
                <w:highlight w:val="yellow"/>
              </w:rPr>
              <w:t xml:space="preserve"> </w:t>
            </w:r>
            <w:r w:rsidRPr="00CD2953">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9"/>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40"/>
            </w:r>
            <w:r w:rsidRPr="00D20C2C">
              <w:rPr>
                <w:rFonts w:ascii="Tahoma" w:hAnsi="Tahoma" w:cs="Tahoma"/>
                <w:bCs/>
                <w:color w:val="FF0000"/>
                <w:sz w:val="20"/>
                <w:szCs w:val="20"/>
                <w:highlight w:val="yellow"/>
              </w:rPr>
              <w:t xml:space="preserve"> </w:t>
            </w:r>
            <w:r w:rsidRPr="00D20C2C">
              <w:rPr>
                <w:rFonts w:ascii="Tahoma" w:hAnsi="Tahoma" w:cs="Tahoma"/>
                <w:bCs/>
                <w:sz w:val="20"/>
                <w:szCs w:val="20"/>
                <w:highlight w:val="yellow"/>
              </w:rPr>
              <w:t>р.д.</w:t>
            </w:r>
          </w:p>
        </w:tc>
      </w:tr>
      <w:tr w:rsidR="00735435" w:rsidRPr="005D5240" w14:paraId="1B167B5E" w14:textId="77777777" w:rsidTr="00B656CC">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lastRenderedPageBreak/>
              <w:t>Базовая дата</w:t>
            </w:r>
          </w:p>
        </w:tc>
        <w:tc>
          <w:tcPr>
            <w:tcW w:w="8079" w:type="dxa"/>
            <w:tcBorders>
              <w:top w:val="dotted" w:sz="4" w:space="0" w:color="auto"/>
              <w:left w:val="dotted" w:sz="4" w:space="0" w:color="auto"/>
              <w:bottom w:val="dotted" w:sz="4" w:space="0" w:color="auto"/>
            </w:tcBorders>
            <w:shd w:val="clear" w:color="auto" w:fill="F2F2F2"/>
          </w:tcPr>
          <w:p w14:paraId="6153AA73" w14:textId="77777777" w:rsidR="00ED2D57" w:rsidRPr="00891C08" w:rsidRDefault="00ED2D57" w:rsidP="00ED2D57">
            <w:pPr>
              <w:widowControl w:val="0"/>
              <w:autoSpaceDE w:val="0"/>
              <w:autoSpaceDN w:val="0"/>
              <w:adjustRightInd w:val="0"/>
              <w:spacing w:before="120" w:after="240"/>
              <w:ind w:left="141"/>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41"/>
            </w:r>
            <w:r w:rsidRPr="00891C08">
              <w:rPr>
                <w:rFonts w:ascii="Tahoma" w:hAnsi="Tahoma" w:cs="Tahoma"/>
                <w:sz w:val="20"/>
                <w:lang w:eastAsia="ru-RU"/>
              </w:rPr>
              <w:t>,</w:t>
            </w:r>
          </w:p>
          <w:p w14:paraId="61BED5F7" w14:textId="77777777" w:rsidR="00ED2D57" w:rsidRPr="00305BB4" w:rsidRDefault="00ED2D57" w:rsidP="00ED2D57">
            <w:pPr>
              <w:spacing w:before="120" w:after="240"/>
              <w:ind w:left="141"/>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r w:rsidRPr="00891C08">
              <w:rPr>
                <w:rFonts w:ascii="Tahoma" w:hAnsi="Tahoma" w:cs="Tahoma"/>
                <w:color w:val="FF0000"/>
                <w:sz w:val="20"/>
                <w:lang w:eastAsia="ru-RU"/>
              </w:rPr>
              <w:t xml:space="preserve">[ </w:t>
            </w:r>
            <w:r w:rsidRPr="00891C08">
              <w:rPr>
                <w:rFonts w:ascii="Tahoma" w:hAnsi="Tahoma" w:cs="Tahoma"/>
                <w:sz w:val="20"/>
              </w:rPr>
              <w:t xml:space="preserve">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2"/>
            </w:r>
          </w:p>
          <w:p w14:paraId="43B1E7CD" w14:textId="50942625" w:rsidR="00735435" w:rsidRPr="00D20C2C" w:rsidRDefault="00ED2D57"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891C08">
              <w:rPr>
                <w:rFonts w:ascii="Tahoma" w:hAnsi="Tahoma" w:cs="Tahoma"/>
                <w:color w:val="FF0000"/>
                <w:sz w:val="20"/>
                <w:lang w:eastAsia="ru-RU"/>
              </w:rPr>
              <w:t xml:space="preserve">[ </w:t>
            </w:r>
            <w:r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3"/>
            </w:r>
          </w:p>
        </w:tc>
      </w:tr>
      <w:tr w:rsidR="00735435" w:rsidRPr="005D5240" w14:paraId="384BBD25" w14:textId="77777777" w:rsidTr="00B656CC">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079" w:type="dxa"/>
            <w:tcBorders>
              <w:left w:val="dotted" w:sz="4" w:space="0" w:color="auto"/>
            </w:tcBorders>
            <w:shd w:val="clear" w:color="auto" w:fill="F2F2F2"/>
          </w:tcPr>
          <w:p w14:paraId="0013F555" w14:textId="5A7BFD6B" w:rsidR="00ED2D57" w:rsidRPr="00891C08" w:rsidRDefault="00ED2D57" w:rsidP="00ED2D57">
            <w:pPr>
              <w:pStyle w:val="a9"/>
              <w:tabs>
                <w:tab w:val="left" w:pos="284"/>
              </w:tabs>
              <w:spacing w:before="120" w:after="240"/>
              <w:ind w:left="141"/>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AD79E7">
              <w:rPr>
                <w:rFonts w:ascii="Tahoma" w:hAnsi="Tahoma" w:cs="Tahoma"/>
                <w:sz w:val="20"/>
              </w:rPr>
              <w:t xml:space="preserve">Исполнитель </w:t>
            </w:r>
            <w:r w:rsidRPr="00891C08">
              <w:rPr>
                <w:rFonts w:ascii="Tahoma" w:hAnsi="Tahoma" w:cs="Tahoma"/>
                <w:sz w:val="20"/>
              </w:rPr>
              <w:t xml:space="preserve">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p>
          <w:p w14:paraId="4E9617FA" w14:textId="77777777" w:rsidR="00ED2D57" w:rsidRPr="00891C08" w:rsidRDefault="00ED2D57" w:rsidP="00ED2D57">
            <w:pPr>
              <w:pStyle w:val="a9"/>
              <w:tabs>
                <w:tab w:val="left" w:pos="284"/>
              </w:tabs>
              <w:spacing w:before="120" w:after="240"/>
              <w:ind w:left="141"/>
              <w:rPr>
                <w:rFonts w:ascii="Tahoma" w:hAnsi="Tahoma" w:cs="Tahoma"/>
                <w:sz w:val="20"/>
                <w:szCs w:val="20"/>
                <w:lang w:eastAsia="ru-RU"/>
              </w:rPr>
            </w:pPr>
            <w:r w:rsidRPr="00891C08">
              <w:rPr>
                <w:rFonts w:ascii="Tahoma" w:hAnsi="Tahoma" w:cs="Tahoma"/>
                <w:color w:val="FF0000"/>
                <w:sz w:val="20"/>
              </w:rPr>
              <w:t xml:space="preserve">[ </w:t>
            </w:r>
            <w:r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а периодичность перечисления – </w:t>
            </w:r>
            <w:r w:rsidRPr="00891C08">
              <w:rPr>
                <w:rFonts w:ascii="Tahoma" w:hAnsi="Tahoma" w:cs="Tahoma"/>
                <w:color w:val="FF0000"/>
                <w:sz w:val="20"/>
              </w:rPr>
              <w:t xml:space="preserve">[ </w:t>
            </w:r>
            <w:r w:rsidRPr="00891C08">
              <w:rPr>
                <w:rFonts w:ascii="Tahoma" w:hAnsi="Tahoma" w:cs="Tahoma"/>
                <w:sz w:val="20"/>
              </w:rPr>
              <w:t xml:space="preserve">один </w:t>
            </w:r>
            <w:r w:rsidRPr="00891C08">
              <w:rPr>
                <w:rFonts w:ascii="Tahoma" w:hAnsi="Tahoma" w:cs="Tahoma"/>
                <w:color w:val="FF0000"/>
                <w:sz w:val="20"/>
              </w:rPr>
              <w:t>]</w:t>
            </w:r>
            <w:r w:rsidRPr="00891C08">
              <w:rPr>
                <w:rFonts w:ascii="Tahoma" w:hAnsi="Tahoma" w:cs="Tahoma"/>
                <w:sz w:val="20"/>
              </w:rPr>
              <w:t xml:space="preserve"> раз в </w:t>
            </w:r>
            <w:r w:rsidRPr="00891C08">
              <w:rPr>
                <w:rFonts w:ascii="Tahoma" w:hAnsi="Tahoma" w:cs="Tahoma"/>
                <w:color w:val="FF0000"/>
                <w:sz w:val="20"/>
              </w:rPr>
              <w:t xml:space="preserve">[ </w:t>
            </w:r>
            <w:r w:rsidRPr="00891C08">
              <w:rPr>
                <w:rFonts w:ascii="Tahoma" w:hAnsi="Tahoma" w:cs="Tahoma"/>
                <w:sz w:val="20"/>
              </w:rPr>
              <w:t xml:space="preserve">неделю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месяц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квартал </w:t>
            </w:r>
            <w:r w:rsidRPr="00891C08">
              <w:rPr>
                <w:rFonts w:ascii="Tahoma" w:hAnsi="Tahoma" w:cs="Tahoma"/>
                <w:color w:val="FF0000"/>
                <w:sz w:val="20"/>
              </w:rPr>
              <w:t xml:space="preserve">] ] </w:t>
            </w:r>
            <w:r w:rsidRPr="00CD2953">
              <w:rPr>
                <w:rStyle w:val="a7"/>
                <w:rFonts w:cs="Tahoma"/>
                <w:color w:val="FF0000"/>
              </w:rPr>
              <w:footnoteReference w:id="344"/>
            </w:r>
          </w:p>
          <w:p w14:paraId="481A7D5C" w14:textId="77777777" w:rsidR="00A72B9D" w:rsidRDefault="00A72B9D" w:rsidP="00ED2D57">
            <w:pPr>
              <w:pStyle w:val="a9"/>
              <w:tabs>
                <w:tab w:val="left" w:pos="284"/>
              </w:tabs>
              <w:ind w:left="142" w:right="-143"/>
              <w:contextualSpacing w:val="0"/>
              <w:jc w:val="both"/>
              <w:rPr>
                <w:rFonts w:ascii="Tahoma" w:hAnsi="Tahoma" w:cs="Tahoma"/>
                <w:color w:val="FF0000"/>
                <w:sz w:val="20"/>
              </w:rPr>
            </w:pPr>
          </w:p>
          <w:p w14:paraId="108A3F88" w14:textId="2D3844DE" w:rsidR="00735435" w:rsidRPr="00D20C2C" w:rsidRDefault="00735435" w:rsidP="00ED2D57">
            <w:pPr>
              <w:pStyle w:val="a9"/>
              <w:tabs>
                <w:tab w:val="left" w:pos="284"/>
              </w:tabs>
              <w:ind w:left="142" w:right="-143"/>
              <w:contextualSpacing w:val="0"/>
              <w:jc w:val="both"/>
              <w:rPr>
                <w:rFonts w:ascii="Tahoma" w:hAnsi="Tahoma" w:cs="Tahoma"/>
                <w:sz w:val="20"/>
                <w:szCs w:val="20"/>
                <w:highlight w:val="yellow"/>
                <w:lang w:eastAsia="ru-RU"/>
              </w:rPr>
            </w:pP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345"/>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46"/>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3F85CBBE" w:rsidR="00735435"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3D943C7B" w14:textId="77777777"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28DA1EF9" w14:textId="77777777" w:rsidTr="00003083">
        <w:trPr>
          <w:trHeight w:val="280"/>
        </w:trPr>
        <w:tc>
          <w:tcPr>
            <w:tcW w:w="9923" w:type="dxa"/>
            <w:gridSpan w:val="2"/>
            <w:tcBorders>
              <w:top w:val="dotted" w:sz="4" w:space="0" w:color="auto"/>
            </w:tcBorders>
            <w:shd w:val="clear" w:color="auto" w:fill="F2F2F2" w:themeFill="background1" w:themeFillShade="F2"/>
          </w:tcPr>
          <w:p w14:paraId="7AE11B1D" w14:textId="34D3A9C9"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4DA1FD3B" w14:textId="77777777" w:rsidTr="00003083">
        <w:trPr>
          <w:trHeight w:val="280"/>
        </w:trPr>
        <w:tc>
          <w:tcPr>
            <w:tcW w:w="1843" w:type="dxa"/>
            <w:tcBorders>
              <w:right w:val="dotted" w:sz="4" w:space="0" w:color="auto"/>
            </w:tcBorders>
          </w:tcPr>
          <w:p w14:paraId="52E2FE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94EA3C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8EED65A"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347"/>
            </w:r>
          </w:p>
        </w:tc>
      </w:tr>
      <w:tr w:rsidR="00237BAD" w:rsidRPr="006C192F" w14:paraId="58248DDD" w14:textId="77777777" w:rsidTr="00003083">
        <w:tc>
          <w:tcPr>
            <w:tcW w:w="1843" w:type="dxa"/>
            <w:tcBorders>
              <w:bottom w:val="dotted" w:sz="4" w:space="0" w:color="auto"/>
              <w:right w:val="dotted" w:sz="4" w:space="0" w:color="auto"/>
            </w:tcBorders>
          </w:tcPr>
          <w:p w14:paraId="5A7CA5A9"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AEC2D71"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1983B37" w14:textId="77777777" w:rsidR="00237BAD" w:rsidRPr="00920E78" w:rsidRDefault="00237BAD"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р.д.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р.д.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к.д.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348"/>
            </w:r>
          </w:p>
        </w:tc>
      </w:tr>
      <w:tr w:rsidR="00237BAD" w:rsidRPr="006C192F" w14:paraId="455360C3" w14:textId="77777777" w:rsidTr="00003083">
        <w:tc>
          <w:tcPr>
            <w:tcW w:w="1843" w:type="dxa"/>
            <w:tcBorders>
              <w:top w:val="dotted" w:sz="4" w:space="0" w:color="auto"/>
              <w:bottom w:val="nil"/>
              <w:right w:val="dotted" w:sz="4" w:space="0" w:color="auto"/>
            </w:tcBorders>
          </w:tcPr>
          <w:p w14:paraId="0D632BCF"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3094537B" w14:textId="5E75184D" w:rsidR="00237BAD" w:rsidRPr="006C192F" w:rsidRDefault="00237BAD" w:rsidP="00003083">
            <w:pPr>
              <w:ind w:left="148"/>
              <w:jc w:val="both"/>
              <w:rPr>
                <w:rFonts w:ascii="Tahoma" w:hAnsi="Tahoma" w:cs="Tahoma"/>
                <w:sz w:val="20"/>
                <w:szCs w:val="20"/>
              </w:rPr>
            </w:pPr>
            <w:r>
              <w:rPr>
                <w:rFonts w:ascii="Tahoma" w:hAnsi="Tahoma" w:cs="Tahoma"/>
                <w:sz w:val="20"/>
                <w:szCs w:val="20"/>
              </w:rPr>
              <w:t xml:space="preserve">с даты </w:t>
            </w:r>
            <w:r w:rsidR="00A72B9D">
              <w:rPr>
                <w:rFonts w:ascii="Tahoma" w:hAnsi="Tahoma" w:cs="Tahoma"/>
                <w:sz w:val="20"/>
                <w:szCs w:val="20"/>
              </w:rPr>
              <w:t>приемки оказанных</w:t>
            </w:r>
            <w:r w:rsidRPr="006C192F">
              <w:rPr>
                <w:rFonts w:ascii="Tahoma" w:eastAsiaTheme="minorEastAsia" w:hAnsi="Tahoma" w:cs="Tahoma"/>
                <w:bCs/>
                <w:sz w:val="20"/>
                <w:szCs w:val="20"/>
                <w:lang w:eastAsia="ru-RU"/>
              </w:rPr>
              <w:t xml:space="preserve"> </w:t>
            </w:r>
            <w:r w:rsidR="00A72B9D">
              <w:rPr>
                <w:rFonts w:ascii="Tahoma" w:eastAsiaTheme="minorEastAsia" w:hAnsi="Tahoma" w:cs="Tahoma"/>
                <w:bCs/>
                <w:sz w:val="20"/>
                <w:szCs w:val="20"/>
                <w:lang w:eastAsia="ru-RU"/>
              </w:rPr>
              <w:t>У</w:t>
            </w:r>
            <w:r w:rsidRPr="006C192F">
              <w:rPr>
                <w:rFonts w:ascii="Tahoma" w:eastAsiaTheme="minorEastAsia" w:hAnsi="Tahoma" w:cs="Tahoma"/>
                <w:bCs/>
                <w:sz w:val="20"/>
                <w:szCs w:val="20"/>
                <w:lang w:eastAsia="ru-RU"/>
              </w:rPr>
              <w:t>слуг</w:t>
            </w:r>
          </w:p>
        </w:tc>
      </w:tr>
      <w:tr w:rsidR="00237BAD" w:rsidRPr="00344C0B" w14:paraId="55871632" w14:textId="77777777" w:rsidTr="00003083">
        <w:tc>
          <w:tcPr>
            <w:tcW w:w="1843" w:type="dxa"/>
            <w:tcBorders>
              <w:top w:val="dotted" w:sz="4" w:space="0" w:color="auto"/>
              <w:bottom w:val="dotted" w:sz="4" w:space="0" w:color="auto"/>
              <w:right w:val="dotted" w:sz="4" w:space="0" w:color="auto"/>
            </w:tcBorders>
          </w:tcPr>
          <w:p w14:paraId="2AB3F2D5"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54778EA0" w14:textId="0FF34DF2" w:rsidR="00237BAD" w:rsidRDefault="00A72B9D"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оригиналов/скан-копий и, если применимо, подписания обеими Сторонами</w:t>
            </w:r>
            <w:r w:rsidR="00237BAD" w:rsidRPr="00AE73CC">
              <w:rPr>
                <w:rFonts w:ascii="Tahoma" w:hAnsi="Tahoma" w:cs="Tahoma"/>
                <w:sz w:val="20"/>
              </w:rPr>
              <w:t>:</w:t>
            </w:r>
          </w:p>
          <w:p w14:paraId="5E9DD5D0" w14:textId="314D0CD9" w:rsidR="00A72B9D" w:rsidRPr="00AD79E7" w:rsidRDefault="00A72B9D" w:rsidP="00003083">
            <w:pPr>
              <w:pStyle w:val="a9"/>
              <w:widowControl w:val="0"/>
              <w:autoSpaceDE w:val="0"/>
              <w:autoSpaceDN w:val="0"/>
              <w:adjustRightInd w:val="0"/>
              <w:ind w:left="148"/>
              <w:contextualSpacing w:val="0"/>
              <w:jc w:val="both"/>
              <w:rPr>
                <w:rFonts w:ascii="Tahoma" w:hAnsi="Tahoma" w:cs="Tahoma"/>
                <w:sz w:val="20"/>
                <w:szCs w:val="20"/>
                <w:lang w:eastAsia="ru-RU"/>
              </w:rPr>
            </w:pPr>
            <w:r>
              <w:rPr>
                <w:rFonts w:ascii="Tahoma" w:hAnsi="Tahoma" w:cs="Tahoma"/>
                <w:color w:val="FF0000"/>
                <w:sz w:val="20"/>
                <w:szCs w:val="20"/>
                <w:lang w:eastAsia="ru-RU"/>
              </w:rPr>
              <w:t xml:space="preserve">- </w:t>
            </w:r>
            <w:r w:rsidRPr="00AD79E7">
              <w:rPr>
                <w:rFonts w:ascii="Tahoma" w:hAnsi="Tahoma" w:cs="Tahoma"/>
                <w:sz w:val="20"/>
                <w:szCs w:val="20"/>
                <w:lang w:eastAsia="ru-RU"/>
              </w:rPr>
              <w:t>Акта сдачи-приемки услуг;</w:t>
            </w:r>
          </w:p>
          <w:p w14:paraId="09A76147" w14:textId="012409EF" w:rsidR="00237BAD" w:rsidRPr="006C192F" w:rsidRDefault="00237BAD" w:rsidP="00003083">
            <w:pPr>
              <w:pStyle w:val="a9"/>
              <w:widowControl w:val="0"/>
              <w:autoSpaceDE w:val="0"/>
              <w:autoSpaceDN w:val="0"/>
              <w:adjustRightInd w:val="0"/>
              <w:ind w:left="148"/>
              <w:contextualSpacing w:val="0"/>
              <w:jc w:val="both"/>
              <w:rPr>
                <w:rFonts w:ascii="Tahoma" w:hAnsi="Tahoma" w:cs="Tahoma"/>
                <w:sz w:val="20"/>
                <w:szCs w:val="20"/>
              </w:rPr>
            </w:pPr>
            <w:r>
              <w:rPr>
                <w:rFonts w:ascii="Tahoma" w:hAnsi="Tahoma" w:cs="Tahoma"/>
                <w:color w:val="FF0000"/>
                <w:sz w:val="20"/>
                <w:szCs w:val="20"/>
                <w:lang w:eastAsia="ru-RU"/>
              </w:rPr>
              <w:t xml:space="preserve">- </w:t>
            </w:r>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 на оплату;</w:t>
            </w:r>
            <w:r w:rsidRPr="008B3518">
              <w:rPr>
                <w:rFonts w:ascii="Tahoma" w:hAnsi="Tahoma" w:cs="Tahoma"/>
                <w:color w:val="FF0000"/>
                <w:sz w:val="20"/>
                <w:szCs w:val="20"/>
                <w:lang w:eastAsia="ru-RU"/>
              </w:rPr>
              <w:t xml:space="preserve"> ]</w:t>
            </w:r>
          </w:p>
          <w:p w14:paraId="754B8967" w14:textId="77777777" w:rsidR="00237BAD" w:rsidRPr="00C37CA0" w:rsidRDefault="00237BAD" w:rsidP="00003083">
            <w:pPr>
              <w:pStyle w:val="a9"/>
              <w:widowControl w:val="0"/>
              <w:autoSpaceDE w:val="0"/>
              <w:autoSpaceDN w:val="0"/>
              <w:adjustRightInd w:val="0"/>
              <w:ind w:left="148"/>
              <w:contextualSpacing w:val="0"/>
              <w:jc w:val="both"/>
              <w:rPr>
                <w:rFonts w:ascii="Tahoma" w:hAnsi="Tahoma" w:cs="Tahoma"/>
                <w:bCs/>
                <w:sz w:val="20"/>
                <w:szCs w:val="20"/>
              </w:rPr>
            </w:pPr>
            <w:r>
              <w:rPr>
                <w:rFonts w:ascii="Tahoma" w:hAnsi="Tahoma" w:cs="Tahoma"/>
                <w:color w:val="FF0000"/>
                <w:sz w:val="20"/>
                <w:szCs w:val="20"/>
                <w:lang w:eastAsia="ru-RU"/>
              </w:rPr>
              <w:lastRenderedPageBreak/>
              <w:t xml:space="preserve">- </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Pr>
                <w:rFonts w:ascii="Tahoma" w:hAnsi="Tahoma" w:cs="Tahoma"/>
                <w:sz w:val="20"/>
                <w:szCs w:val="20"/>
              </w:rPr>
              <w:t>;</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349"/>
            </w:r>
          </w:p>
          <w:p w14:paraId="6DE31F7D" w14:textId="5A4D540A" w:rsidR="00237BAD" w:rsidRDefault="00237BAD" w:rsidP="00003083">
            <w:pPr>
              <w:pStyle w:val="a9"/>
              <w:widowControl w:val="0"/>
              <w:autoSpaceDE w:val="0"/>
              <w:autoSpaceDN w:val="0"/>
              <w:adjustRightInd w:val="0"/>
              <w:ind w:left="140" w:firstLine="2"/>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E652D2B" w14:textId="1E77BC22" w:rsidR="00A72B9D" w:rsidRDefault="00237BA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sidR="00A72B9D">
              <w:rPr>
                <w:rFonts w:ascii="Tahoma" w:hAnsi="Tahoma" w:cs="Tahoma"/>
                <w:bCs/>
                <w:sz w:val="20"/>
              </w:rPr>
              <w:t xml:space="preserve">Отчета об использовании материалов; </w:t>
            </w:r>
            <w:r w:rsidR="00A72B9D" w:rsidRPr="00137E36">
              <w:rPr>
                <w:rFonts w:ascii="Tahoma" w:hAnsi="Tahoma" w:cs="Tahoma"/>
                <w:bCs/>
                <w:color w:val="FF0000"/>
                <w:sz w:val="20"/>
              </w:rPr>
              <w:t>]</w:t>
            </w:r>
          </w:p>
          <w:p w14:paraId="3D3BEDFB" w14:textId="3E23817A" w:rsidR="00237BAD" w:rsidRDefault="00A72B9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F257B7E" w14:textId="77777777" w:rsidR="00237BAD" w:rsidRPr="004B1682" w:rsidRDefault="00237BAD" w:rsidP="00003083">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BFF6B4A" w14:textId="77777777" w:rsidR="00237BAD" w:rsidRDefault="00237BAD"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5FB1E428" w14:textId="170C41D3" w:rsidR="00237BAD" w:rsidRPr="00ED6C00" w:rsidRDefault="00237BAD"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A72B9D">
              <w:rPr>
                <w:rFonts w:ascii="Tahoma" w:hAnsi="Tahoma" w:cs="Tahoma"/>
                <w:sz w:val="20"/>
                <w:szCs w:val="20"/>
              </w:rPr>
              <w:t>.</w:t>
            </w:r>
            <w:r>
              <w:rPr>
                <w:rFonts w:ascii="Tahoma" w:hAnsi="Tahoma" w:cs="Tahoma"/>
                <w:sz w:val="20"/>
                <w:szCs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350"/>
            </w:r>
          </w:p>
          <w:p w14:paraId="468ACA7E" w14:textId="753E895D" w:rsidR="00237BAD" w:rsidRPr="00344C0B" w:rsidRDefault="00237BAD" w:rsidP="00003083">
            <w:pPr>
              <w:pStyle w:val="a9"/>
              <w:tabs>
                <w:tab w:val="left" w:pos="284"/>
              </w:tabs>
              <w:ind w:left="142" w:right="-405"/>
              <w:contextualSpacing w:val="0"/>
              <w:rPr>
                <w:rFonts w:ascii="Tahoma" w:hAnsi="Tahoma" w:cs="Tahoma"/>
                <w:sz w:val="20"/>
                <w:szCs w:val="20"/>
              </w:rPr>
            </w:pPr>
          </w:p>
        </w:tc>
      </w:tr>
    </w:tbl>
    <w:p w14:paraId="3A6B4E83" w14:textId="77777777" w:rsidR="00237BAD" w:rsidRPr="00420D86" w:rsidRDefault="00237BAD" w:rsidP="00237BAD">
      <w:pPr>
        <w:ind w:firstLine="284"/>
      </w:pPr>
      <w:r w:rsidRPr="00344C0B">
        <w:rPr>
          <w:rFonts w:ascii="Tahoma" w:hAnsi="Tahoma" w:cs="Tahoma"/>
          <w:color w:val="FF0000"/>
          <w:sz w:val="20"/>
          <w:szCs w:val="20"/>
        </w:rPr>
        <w:lastRenderedPageBreak/>
        <w:t>]</w:t>
      </w:r>
      <w:r>
        <w:rPr>
          <w:rStyle w:val="a7"/>
          <w:rFonts w:ascii="Tahoma" w:hAnsi="Tahoma" w:cs="Tahoma"/>
          <w:color w:val="FF0000"/>
          <w:sz w:val="20"/>
          <w:szCs w:val="20"/>
        </w:rPr>
        <w:footnoteReference w:id="351"/>
      </w:r>
    </w:p>
    <w:p w14:paraId="41AFC2F8" w14:textId="32E18DD8"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ДОГОВОР НЕ ВНУТРИГРУППОВОЙ</w:t>
      </w:r>
      <w:r w:rsidR="008B2976">
        <w:rPr>
          <w:rFonts w:ascii="Tahoma" w:hAnsi="Tahoma" w:cs="Tahoma"/>
          <w:i/>
          <w:sz w:val="20"/>
        </w:rPr>
        <w:t xml:space="preserve"> И ЗАКАЗЧИК НЕ РАБОТАЕТ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7A7A5D57" w14:textId="77777777" w:rsidTr="00003083">
        <w:trPr>
          <w:trHeight w:val="280"/>
        </w:trPr>
        <w:tc>
          <w:tcPr>
            <w:tcW w:w="9923" w:type="dxa"/>
            <w:gridSpan w:val="2"/>
            <w:tcBorders>
              <w:top w:val="dotted" w:sz="4" w:space="0" w:color="auto"/>
            </w:tcBorders>
            <w:shd w:val="clear" w:color="auto" w:fill="F2F2F2" w:themeFill="background1" w:themeFillShade="F2"/>
          </w:tcPr>
          <w:p w14:paraId="0ED77399" w14:textId="0702524C"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09EF6812" w14:textId="77777777" w:rsidTr="00003083">
        <w:trPr>
          <w:trHeight w:val="280"/>
        </w:trPr>
        <w:tc>
          <w:tcPr>
            <w:tcW w:w="1843" w:type="dxa"/>
            <w:tcBorders>
              <w:right w:val="dotted" w:sz="4" w:space="0" w:color="auto"/>
            </w:tcBorders>
          </w:tcPr>
          <w:p w14:paraId="435BCB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39F2D5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C9C0EC4"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352"/>
            </w:r>
            <w:r>
              <w:rPr>
                <w:rFonts w:ascii="Tahoma" w:eastAsia="Tahoma" w:hAnsi="Tahoma" w:cs="Tahoma"/>
                <w:bCs/>
                <w:sz w:val="20"/>
                <w:szCs w:val="20"/>
              </w:rPr>
              <w:t xml:space="preserve"> </w:t>
            </w:r>
          </w:p>
        </w:tc>
      </w:tr>
      <w:tr w:rsidR="00237BAD" w:rsidRPr="006C192F" w14:paraId="4E7A584F" w14:textId="77777777" w:rsidTr="00003083">
        <w:tc>
          <w:tcPr>
            <w:tcW w:w="1843" w:type="dxa"/>
            <w:tcBorders>
              <w:bottom w:val="dotted" w:sz="4" w:space="0" w:color="auto"/>
              <w:right w:val="dotted" w:sz="4" w:space="0" w:color="auto"/>
            </w:tcBorders>
          </w:tcPr>
          <w:p w14:paraId="40783F8C"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602AC2DC"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63826C6E" w14:textId="77777777" w:rsidR="00237BAD" w:rsidRDefault="00237BAD" w:rsidP="00003083">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53"/>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5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к.д.</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w:t>
            </w:r>
            <w:r>
              <w:rPr>
                <w:rStyle w:val="a7"/>
                <w:rFonts w:ascii="Tahoma" w:hAnsi="Tahoma" w:cs="Tahoma"/>
                <w:color w:val="FF0000"/>
                <w:sz w:val="20"/>
                <w:szCs w:val="20"/>
              </w:rPr>
              <w:footnoteReference w:id="355"/>
            </w:r>
          </w:p>
          <w:p w14:paraId="1D869121" w14:textId="77777777" w:rsidR="00237BAD" w:rsidRPr="00920E78" w:rsidRDefault="00237BAD" w:rsidP="00003083">
            <w:pPr>
              <w:ind w:left="148"/>
              <w:jc w:val="both"/>
              <w:rPr>
                <w:rFonts w:ascii="Tahoma" w:hAnsi="Tahoma" w:cs="Tahoma"/>
                <w:sz w:val="20"/>
                <w:szCs w:val="20"/>
              </w:rPr>
            </w:pPr>
          </w:p>
        </w:tc>
      </w:tr>
      <w:tr w:rsidR="00237BAD" w:rsidRPr="006C192F" w14:paraId="7C533FBD" w14:textId="77777777" w:rsidTr="00003083">
        <w:tc>
          <w:tcPr>
            <w:tcW w:w="1843" w:type="dxa"/>
            <w:tcBorders>
              <w:top w:val="dotted" w:sz="4" w:space="0" w:color="auto"/>
              <w:bottom w:val="nil"/>
              <w:right w:val="dotted" w:sz="4" w:space="0" w:color="auto"/>
            </w:tcBorders>
          </w:tcPr>
          <w:p w14:paraId="469AA6D1"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5646F88D" w14:textId="2BA17AD2"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7BBA112F" w14:textId="01AA92B7"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35FE6AC8" w14:textId="7B28997C" w:rsidR="00237BAD" w:rsidRPr="006C192F" w:rsidRDefault="001D73F9" w:rsidP="006E212C">
            <w:pPr>
              <w:spacing w:before="120"/>
              <w:ind w:left="147"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Услуг</w:t>
            </w:r>
            <w:r w:rsidRPr="00891C08">
              <w:rPr>
                <w:rFonts w:ascii="Tahoma" w:hAnsi="Tahoma" w:cs="Tahoma"/>
                <w:sz w:val="20"/>
              </w:rPr>
              <w:t xml:space="preserve"> / даты получения Заказчиком оригинала документа </w:t>
            </w:r>
          </w:p>
        </w:tc>
      </w:tr>
      <w:tr w:rsidR="00237BAD" w:rsidRPr="00344C0B" w14:paraId="359F5442" w14:textId="77777777" w:rsidTr="00003083">
        <w:tc>
          <w:tcPr>
            <w:tcW w:w="1843" w:type="dxa"/>
            <w:tcBorders>
              <w:top w:val="dotted" w:sz="4" w:space="0" w:color="auto"/>
              <w:bottom w:val="dotted" w:sz="4" w:space="0" w:color="auto"/>
              <w:right w:val="dotted" w:sz="4" w:space="0" w:color="auto"/>
            </w:tcBorders>
          </w:tcPr>
          <w:p w14:paraId="6AC97408"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D754187" w14:textId="06276601" w:rsidR="00237BAD"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 соблюдения норм их оформления, и, если применимо, подписания обеими Сторонами</w:t>
            </w:r>
            <w:r w:rsidR="00237BAD" w:rsidRPr="00AE73CC">
              <w:rPr>
                <w:rFonts w:ascii="Tahoma" w:hAnsi="Tahoma" w:cs="Tahoma"/>
                <w:sz w:val="20"/>
              </w:rPr>
              <w:t>:</w:t>
            </w:r>
          </w:p>
          <w:p w14:paraId="3080DBC7" w14:textId="1034DB6A" w:rsidR="001D73F9"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 сдачи-приемки услуг;</w:t>
            </w:r>
          </w:p>
          <w:p w14:paraId="43148D6B" w14:textId="77777777" w:rsidR="001D73F9" w:rsidRDefault="001D73F9" w:rsidP="001D73F9">
            <w:pPr>
              <w:pStyle w:val="a9"/>
              <w:widowControl w:val="0"/>
              <w:autoSpaceDE w:val="0"/>
              <w:autoSpaceDN w:val="0"/>
              <w:adjustRightInd w:val="0"/>
              <w:ind w:left="140" w:firstLine="2"/>
              <w:rPr>
                <w:rFonts w:ascii="Tahoma" w:hAnsi="Tahoma" w:cs="Tahoma"/>
                <w:bCs/>
                <w:color w:val="FF0000"/>
                <w:sz w:val="20"/>
              </w:rPr>
            </w:pPr>
            <w:r w:rsidRPr="00335249">
              <w:rPr>
                <w:rFonts w:ascii="Tahoma" w:hAnsi="Tahoma" w:cs="Tahoma"/>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06822574"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sidRPr="00335249">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Pr>
                <w:rFonts w:ascii="Tahoma" w:hAnsi="Tahoma" w:cs="Tahoma"/>
                <w:bCs/>
                <w:sz w:val="20"/>
              </w:rPr>
              <w:t xml:space="preserve">Отчета об использовании материалов; </w:t>
            </w:r>
            <w:r w:rsidRPr="00137E36">
              <w:rPr>
                <w:rFonts w:ascii="Tahoma" w:hAnsi="Tahoma" w:cs="Tahoma"/>
                <w:bCs/>
                <w:color w:val="FF0000"/>
                <w:sz w:val="20"/>
              </w:rPr>
              <w:t>]</w:t>
            </w:r>
          </w:p>
          <w:p w14:paraId="49E395FA"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AFD728F" w14:textId="77777777" w:rsidR="001D73F9" w:rsidRPr="004B1682" w:rsidRDefault="001D73F9" w:rsidP="001D73F9">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07D01618" w14:textId="77777777" w:rsidR="001D73F9" w:rsidRDefault="001D73F9" w:rsidP="001D73F9">
            <w:pPr>
              <w:pStyle w:val="a9"/>
              <w:widowControl w:val="0"/>
              <w:autoSpaceDE w:val="0"/>
              <w:autoSpaceDN w:val="0"/>
              <w:adjustRightInd w:val="0"/>
              <w:spacing w:before="120" w:after="240"/>
              <w:ind w:left="150" w:right="142"/>
              <w:rPr>
                <w:rFonts w:ascii="Tahoma" w:hAnsi="Tahoma" w:cs="Tahoma"/>
                <w:sz w:val="20"/>
              </w:rPr>
            </w:pPr>
          </w:p>
          <w:p w14:paraId="47160F68" w14:textId="21DBC98E" w:rsidR="001D73F9" w:rsidRPr="00891C08" w:rsidRDefault="001D73F9" w:rsidP="001D73F9">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AD79E7">
              <w:rPr>
                <w:rStyle w:val="a7"/>
                <w:rFonts w:eastAsia="Tahoma" w:cs="Tahoma"/>
                <w:bCs/>
                <w:color w:val="FF0000"/>
                <w:lang w:val="en-US"/>
              </w:rPr>
              <w:footnoteReference w:id="356"/>
            </w:r>
            <w:r w:rsidRPr="00891C08">
              <w:rPr>
                <w:rFonts w:ascii="Tahoma" w:hAnsi="Tahoma" w:cs="Tahoma"/>
                <w:color w:val="FF0000"/>
                <w:sz w:val="20"/>
              </w:rPr>
              <w:t xml:space="preserve"> </w:t>
            </w:r>
            <w:r w:rsidRPr="00891C08">
              <w:rPr>
                <w:rFonts w:ascii="Tahoma" w:hAnsi="Tahoma" w:cs="Tahoma"/>
                <w:sz w:val="20"/>
              </w:rPr>
              <w:t>истечения 5 к.д. с даты их предоставления.</w:t>
            </w:r>
          </w:p>
          <w:p w14:paraId="08FE054C" w14:textId="77777777" w:rsidR="001D73F9" w:rsidRDefault="001D73F9" w:rsidP="001D73F9">
            <w:pPr>
              <w:pStyle w:val="a9"/>
              <w:widowControl w:val="0"/>
              <w:autoSpaceDE w:val="0"/>
              <w:autoSpaceDN w:val="0"/>
              <w:adjustRightInd w:val="0"/>
              <w:ind w:left="140" w:firstLine="2"/>
              <w:contextualSpacing w:val="0"/>
              <w:jc w:val="both"/>
              <w:rPr>
                <w:rFonts w:ascii="Tahoma" w:hAnsi="Tahoma" w:cs="Tahoma"/>
                <w:color w:val="FF0000"/>
                <w:sz w:val="20"/>
              </w:rPr>
            </w:pPr>
          </w:p>
          <w:p w14:paraId="7DE42D00" w14:textId="5B5A8344" w:rsidR="00237BAD" w:rsidRPr="00344C0B" w:rsidRDefault="001D73F9" w:rsidP="00B656CC">
            <w:pPr>
              <w:pStyle w:val="a9"/>
              <w:widowControl w:val="0"/>
              <w:autoSpaceDE w:val="0"/>
              <w:autoSpaceDN w:val="0"/>
              <w:adjustRightInd w:val="0"/>
              <w:ind w:left="140" w:firstLine="2"/>
              <w:contextualSpacing w:val="0"/>
              <w:jc w:val="both"/>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w:t>
            </w:r>
            <w:r>
              <w:rPr>
                <w:rFonts w:ascii="Tahoma" w:hAnsi="Tahoma" w:cs="Tahoma"/>
                <w:sz w:val="20"/>
              </w:rPr>
              <w:t>Услуг</w:t>
            </w:r>
            <w:r w:rsidRPr="00891C08">
              <w:rPr>
                <w:rFonts w:ascii="Tahoma" w:hAnsi="Tahoma" w:cs="Tahoma"/>
                <w:sz w:val="20"/>
              </w:rPr>
              <w:t xml:space="preserve"> по последнему этапу осуществляется при условии подписания Сторонами Актов сдачи-приёмки </w:t>
            </w:r>
            <w:r>
              <w:rPr>
                <w:rFonts w:ascii="Tahoma" w:hAnsi="Tahoma" w:cs="Tahoma"/>
                <w:sz w:val="20"/>
              </w:rPr>
              <w:t>услуг</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3C703A2C" w14:textId="77777777" w:rsidR="00237BAD" w:rsidRPr="00344C0B" w:rsidRDefault="00237BAD" w:rsidP="00237BAD">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357"/>
      </w:r>
    </w:p>
    <w:p w14:paraId="31C6C4A1" w14:textId="77777777" w:rsidR="00735435" w:rsidRPr="00450BF5" w:rsidRDefault="00735435" w:rsidP="00DD7E12">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7796"/>
      </w:tblGrid>
      <w:tr w:rsidR="00735435" w:rsidRPr="00AC2246" w14:paraId="055F5312" w14:textId="77777777" w:rsidTr="00B656CC">
        <w:trPr>
          <w:trHeight w:val="280"/>
        </w:trPr>
        <w:tc>
          <w:tcPr>
            <w:tcW w:w="9639" w:type="dxa"/>
            <w:gridSpan w:val="2"/>
            <w:shd w:val="clear" w:color="auto" w:fill="F2F2F2" w:themeFill="background1" w:themeFillShade="F2"/>
          </w:tcPr>
          <w:p w14:paraId="317234C6" w14:textId="1C80E21A"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lastRenderedPageBreak/>
              <w:t>Оплата оказанных Услуг 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B656CC">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не позднее 15 к.д.</w:t>
            </w:r>
            <w:r>
              <w:rPr>
                <w:rFonts w:ascii="Tahoma" w:hAnsi="Tahoma" w:cs="Tahoma"/>
                <w:sz w:val="20"/>
                <w:szCs w:val="20"/>
              </w:rPr>
              <w:t xml:space="preserve"> </w:t>
            </w:r>
          </w:p>
        </w:tc>
      </w:tr>
      <w:tr w:rsidR="00735435" w:rsidRPr="00AC2246" w14:paraId="79DDFDAE" w14:textId="77777777" w:rsidTr="00B656CC">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7796"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B656CC">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а в случае получения Заказчиком счета-фактуры по истечении 12 к.д. с даты его составления – не позднее 5 к.д.</w:t>
            </w:r>
            <w:r>
              <w:rPr>
                <w:rFonts w:ascii="Tahoma" w:hAnsi="Tahoma" w:cs="Tahoma"/>
                <w:sz w:val="20"/>
                <w:szCs w:val="20"/>
              </w:rPr>
              <w:t xml:space="preserve"> </w:t>
            </w:r>
          </w:p>
        </w:tc>
      </w:tr>
      <w:tr w:rsidR="00735435" w:rsidRPr="00AC2246" w14:paraId="6D206FAF" w14:textId="77777777" w:rsidTr="00B656CC">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7796"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B656CC">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7796"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B656CC">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7796" w:type="dxa"/>
            <w:tcBorders>
              <w:top w:val="dotted" w:sz="4" w:space="0" w:color="auto"/>
              <w:left w:val="dotted" w:sz="4" w:space="0" w:color="auto"/>
              <w:bottom w:val="dotted" w:sz="4" w:space="0" w:color="auto"/>
            </w:tcBorders>
            <w:shd w:val="clear" w:color="auto" w:fill="F2F2F2"/>
          </w:tcPr>
          <w:p w14:paraId="741E6A94" w14:textId="2F23C264" w:rsidR="00735435" w:rsidRDefault="0094465B" w:rsidP="00E413E7">
            <w:pPr>
              <w:pStyle w:val="a9"/>
              <w:widowControl w:val="0"/>
              <w:autoSpaceDE w:val="0"/>
              <w:autoSpaceDN w:val="0"/>
              <w:adjustRightInd w:val="0"/>
              <w:ind w:left="140"/>
              <w:rPr>
                <w:rFonts w:ascii="Tahoma" w:hAnsi="Tahoma" w:cs="Tahoma"/>
                <w:sz w:val="20"/>
              </w:rPr>
            </w:pPr>
            <w:r>
              <w:rPr>
                <w:rFonts w:ascii="Tahoma" w:hAnsi="Tahoma" w:cs="Tahoma"/>
                <w:sz w:val="20"/>
              </w:rPr>
              <w:t>п</w:t>
            </w:r>
            <w:r w:rsidR="00735435" w:rsidRPr="00AE73CC">
              <w:rPr>
                <w:rFonts w:ascii="Tahoma" w:hAnsi="Tahoma" w:cs="Tahoma"/>
                <w:sz w:val="20"/>
              </w:rPr>
              <w:t>ри условии предоставления:</w:t>
            </w:r>
          </w:p>
          <w:p w14:paraId="37BB3DE4" w14:textId="0CC18842" w:rsidR="0094465B" w:rsidRDefault="0094465B" w:rsidP="00E413E7">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 xml:space="preserve">- </w:t>
            </w:r>
            <w:r w:rsidRPr="00AD79E7">
              <w:rPr>
                <w:rFonts w:ascii="Tahoma" w:hAnsi="Tahoma" w:cs="Tahoma"/>
                <w:sz w:val="20"/>
              </w:rPr>
              <w:t>Акта сдачи-приемки услуг;</w:t>
            </w:r>
          </w:p>
          <w:p w14:paraId="4DEB98E4" w14:textId="38A27883" w:rsidR="00735435" w:rsidRDefault="00735435" w:rsidP="001D7D8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257A6290" w14:textId="6277FB03" w:rsidR="0094465B" w:rsidRDefault="0094465B" w:rsidP="001D7D8C">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w:t>
            </w:r>
            <w:r w:rsidRPr="00137E36">
              <w:rPr>
                <w:rFonts w:ascii="Tahoma" w:hAnsi="Tahoma" w:cs="Tahoma"/>
                <w:color w:val="FF0000"/>
                <w:sz w:val="20"/>
              </w:rPr>
              <w:t xml:space="preserve"> [</w:t>
            </w:r>
            <w:r>
              <w:rPr>
                <w:rFonts w:ascii="Tahoma" w:hAnsi="Tahoma" w:cs="Tahoma"/>
                <w:color w:val="FF0000"/>
                <w:sz w:val="20"/>
              </w:rPr>
              <w:t xml:space="preserve"> </w:t>
            </w:r>
            <w:r w:rsidRPr="00AD79E7">
              <w:rPr>
                <w:rFonts w:ascii="Tahoma" w:hAnsi="Tahoma" w:cs="Tahoma"/>
                <w:sz w:val="20"/>
              </w:rPr>
              <w:t xml:space="preserve">Отчета об использовании материалов; </w:t>
            </w:r>
            <w:r w:rsidRPr="00137E36">
              <w:rPr>
                <w:rFonts w:ascii="Tahoma" w:hAnsi="Tahoma" w:cs="Tahoma"/>
                <w:bCs/>
                <w:color w:val="FF0000"/>
                <w:sz w:val="20"/>
              </w:rPr>
              <w:t>]</w:t>
            </w:r>
          </w:p>
          <w:p w14:paraId="625536AC" w14:textId="388F78F7" w:rsidR="00735435" w:rsidRDefault="00735435" w:rsidP="001D7D8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FD4C2A">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B656CC">
            <w:pPr>
              <w:pStyle w:val="a9"/>
              <w:widowControl w:val="0"/>
              <w:autoSpaceDE w:val="0"/>
              <w:autoSpaceDN w:val="0"/>
              <w:adjustRightInd w:val="0"/>
              <w:ind w:left="140"/>
              <w:contextualSpacing w:val="0"/>
              <w:jc w:val="both"/>
              <w:rPr>
                <w:rFonts w:ascii="Tahoma" w:hAnsi="Tahoma" w:cs="Tahoma"/>
                <w:color w:val="FF0000"/>
                <w:sz w:val="20"/>
                <w:szCs w:val="20"/>
              </w:rPr>
            </w:pPr>
          </w:p>
          <w:p w14:paraId="5654F2CB" w14:textId="6398AE5A" w:rsidR="00735435" w:rsidRPr="00ED6C00" w:rsidRDefault="00735435" w:rsidP="00B656CC">
            <w:pPr>
              <w:spacing w:before="120" w:after="240"/>
              <w:ind w:left="140"/>
              <w:jc w:val="both"/>
              <w:rPr>
                <w:rFonts w:ascii="Tahoma" w:hAnsi="Tahoma" w:cs="Tahoma"/>
                <w:color w:val="FF0000"/>
                <w:sz w:val="20"/>
                <w:szCs w:val="20"/>
              </w:rPr>
            </w:pPr>
            <w:r w:rsidRPr="006C192F">
              <w:rPr>
                <w:rFonts w:ascii="Tahoma" w:hAnsi="Tahoma" w:cs="Tahoma"/>
                <w:color w:val="FF0000"/>
                <w:sz w:val="20"/>
                <w:szCs w:val="20"/>
              </w:rPr>
              <w:t>[</w:t>
            </w:r>
            <w:r w:rsidR="00615977">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94465B">
              <w:rPr>
                <w:rFonts w:ascii="Tahoma" w:hAnsi="Tahoma" w:cs="Tahoma"/>
                <w:sz w:val="20"/>
                <w:szCs w:val="20"/>
              </w:rPr>
              <w:t xml:space="preserve">. </w:t>
            </w:r>
            <w:r w:rsidR="0094465B" w:rsidRPr="00137E36">
              <w:rPr>
                <w:rFonts w:ascii="Tahoma" w:hAnsi="Tahoma" w:cs="Tahoma"/>
                <w:bCs/>
                <w:color w:val="FF0000"/>
                <w:sz w:val="20"/>
              </w:rPr>
              <w:t>]</w:t>
            </w:r>
            <w:r w:rsidRPr="00ED6C00">
              <w:rPr>
                <w:rStyle w:val="a7"/>
                <w:rFonts w:ascii="Tahoma" w:hAnsi="Tahoma" w:cs="Tahoma"/>
                <w:color w:val="FF0000"/>
                <w:sz w:val="20"/>
              </w:rPr>
              <w:footnoteReference w:id="358"/>
            </w:r>
          </w:p>
          <w:p w14:paraId="13F335A8" w14:textId="793AA2B7" w:rsidR="00735435" w:rsidRPr="008B3518" w:rsidRDefault="00735435" w:rsidP="00D72BC8">
            <w:pPr>
              <w:pStyle w:val="a9"/>
              <w:tabs>
                <w:tab w:val="left" w:pos="284"/>
              </w:tabs>
              <w:ind w:left="142" w:right="-405"/>
              <w:contextualSpacing w:val="0"/>
              <w:rPr>
                <w:rFonts w:ascii="Tahoma" w:hAnsi="Tahoma" w:cs="Tahoma"/>
                <w:sz w:val="20"/>
                <w:szCs w:val="20"/>
              </w:rPr>
            </w:pP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359"/>
      </w:r>
    </w:p>
    <w:p w14:paraId="7B323E9D" w14:textId="77777777" w:rsidR="009C2872" w:rsidRPr="009C2872" w:rsidRDefault="009C2872" w:rsidP="007B4FE0">
      <w:pPr>
        <w:pStyle w:val="aff6"/>
        <w:numPr>
          <w:ilvl w:val="0"/>
          <w:numId w:val="60"/>
        </w:numPr>
        <w:ind w:left="851" w:hanging="851"/>
        <w:rPr>
          <w:rFonts w:eastAsia="Times New Roman"/>
        </w:rPr>
      </w:pPr>
      <w:r w:rsidRPr="009C2872">
        <w:rPr>
          <w:rFonts w:eastAsia="Times New Roman"/>
          <w:color w:val="FF0000"/>
        </w:rPr>
        <w:t>[</w:t>
      </w:r>
      <w:r w:rsidRPr="009C2872">
        <w:rPr>
          <w:rFonts w:eastAsia="Times New Roman"/>
        </w:rPr>
        <w:t xml:space="preserve"> 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03D79FC4" w:rsidR="00F011E7" w:rsidRPr="00A733ED" w:rsidRDefault="00FA7F8E" w:rsidP="00F011E7">
      <w:pPr>
        <w:widowControl w:val="0"/>
        <w:jc w:val="right"/>
        <w:rPr>
          <w:rFonts w:ascii="Tahoma" w:hAnsi="Tahoma" w:cs="Tahoma"/>
          <w:sz w:val="20"/>
        </w:rPr>
      </w:pPr>
      <w:r w:rsidRPr="00A27C0E">
        <w:rPr>
          <w:rFonts w:ascii="Tahoma" w:hAnsi="Tahoma" w:cs="Tahoma"/>
          <w:color w:val="FF0000"/>
          <w:sz w:val="20"/>
          <w:u w:color="FFFFFF" w:themeColor="background1"/>
        </w:rPr>
        <w:lastRenderedPageBreak/>
        <w:t>[</w:t>
      </w:r>
      <w:r>
        <w:rPr>
          <w:rFonts w:ascii="Tahoma" w:hAnsi="Tahoma" w:cs="Tahoma"/>
          <w:sz w:val="20"/>
          <w:highlight w:val="darkGray"/>
        </w:rPr>
        <w:t xml:space="preserve"> </w:t>
      </w:r>
      <w:r w:rsidR="00F011E7" w:rsidRPr="007A52A0">
        <w:rPr>
          <w:rFonts w:ascii="Tahoma" w:hAnsi="Tahoma" w:cs="Tahoma"/>
          <w:sz w:val="20"/>
          <w:highlight w:val="darkGray"/>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4090A8B1" w:rsidR="00E62AB8" w:rsidRPr="00E62AB8" w:rsidRDefault="00FA7F8E" w:rsidP="00263EB4">
            <w:pPr>
              <w:spacing w:after="0" w:line="240" w:lineRule="auto"/>
              <w:jc w:val="both"/>
              <w:rPr>
                <w:rFonts w:ascii="Tahoma" w:eastAsia="Times New Roman" w:hAnsi="Tahoma" w:cs="Tahoma"/>
                <w:sz w:val="20"/>
                <w:szCs w:val="20"/>
              </w:rPr>
            </w:pPr>
            <w:r w:rsidRPr="00A000B3">
              <w:rPr>
                <w:rFonts w:ascii="Tahoma" w:eastAsia="Times New Roman" w:hAnsi="Tahoma" w:cs="Tahoma"/>
                <w:color w:val="FF0000"/>
                <w:sz w:val="20"/>
                <w:szCs w:val="20"/>
              </w:rPr>
              <w:t>[</w:t>
            </w:r>
            <w:r>
              <w:rPr>
                <w:rFonts w:ascii="Tahoma" w:eastAsia="Times New Roman" w:hAnsi="Tahoma" w:cs="Tahoma"/>
                <w:color w:val="FF0000"/>
                <w:sz w:val="20"/>
                <w:szCs w:val="20"/>
              </w:rPr>
              <w:t xml:space="preserve"> </w:t>
            </w:r>
            <w:r w:rsidR="00E62AB8" w:rsidRPr="00E62AB8">
              <w:rPr>
                <w:rFonts w:ascii="Tahoma" w:eastAsia="Times New Roman" w:hAnsi="Tahoma" w:cs="Tahoma"/>
                <w:sz w:val="20"/>
                <w:szCs w:val="20"/>
              </w:rPr>
              <w:t>Фактическое время отклонений</w:t>
            </w:r>
            <w:r w:rsidR="00E62AB8"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EBEB6EC"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r w:rsidR="00FA7F8E">
              <w:rPr>
                <w:rFonts w:ascii="Tahoma" w:eastAsia="Times New Roman" w:hAnsi="Tahoma" w:cs="Tahoma"/>
                <w:sz w:val="20"/>
                <w:szCs w:val="20"/>
              </w:rPr>
              <w:t xml:space="preserve"> </w:t>
            </w:r>
            <w:r w:rsidR="00FA7F8E" w:rsidRPr="00A000B3">
              <w:rPr>
                <w:rFonts w:ascii="Tahoma" w:eastAsia="Times New Roman" w:hAnsi="Tahoma" w:cs="Tahoma"/>
                <w:color w:val="FF0000"/>
                <w:sz w:val="20"/>
                <w:szCs w:val="20"/>
              </w:rPr>
              <w:t>]</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 xml:space="preserve">При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664D9DC3" w14:textId="79A04283" w:rsidR="00FA7F8E" w:rsidRDefault="00FA7F8E" w:rsidP="00B656CC">
      <w:pPr>
        <w:widowControl w:val="0"/>
        <w:spacing w:after="120"/>
        <w:rPr>
          <w:rFonts w:ascii="Tahoma" w:hAnsi="Tahoma" w:cs="Tahoma"/>
          <w:sz w:val="20"/>
        </w:rPr>
      </w:pPr>
      <w:r w:rsidRPr="00A000B3">
        <w:rPr>
          <w:rFonts w:ascii="Tahoma" w:eastAsia="Times New Roman" w:hAnsi="Tahoma" w:cs="Tahoma"/>
          <w:color w:val="FF0000"/>
          <w:sz w:val="20"/>
          <w:szCs w:val="20"/>
        </w:rPr>
        <w:t>]</w:t>
      </w:r>
      <w:r>
        <w:rPr>
          <w:rStyle w:val="a7"/>
          <w:rFonts w:ascii="Tahoma" w:eastAsia="Times New Roman" w:hAnsi="Tahoma" w:cs="Tahoma"/>
          <w:color w:val="FF0000"/>
          <w:sz w:val="20"/>
          <w:szCs w:val="20"/>
        </w:rPr>
        <w:footnoteReference w:id="360"/>
      </w:r>
    </w:p>
    <w:p w14:paraId="7B425063" w14:textId="77777777" w:rsidR="00FA7F8E" w:rsidRDefault="00FA7F8E" w:rsidP="00365092">
      <w:pPr>
        <w:widowControl w:val="0"/>
        <w:spacing w:after="120"/>
        <w:jc w:val="right"/>
        <w:rPr>
          <w:rFonts w:ascii="Tahoma" w:hAnsi="Tahoma" w:cs="Tahoma"/>
          <w:sz w:val="20"/>
        </w:rPr>
      </w:pPr>
    </w:p>
    <w:p w14:paraId="02962B7A" w14:textId="4D69E4D1" w:rsidR="00AD79E7" w:rsidRDefault="00AD79E7">
      <w:pPr>
        <w:rPr>
          <w:rFonts w:ascii="Tahoma" w:hAnsi="Tahoma" w:cs="Tahoma"/>
          <w:sz w:val="20"/>
        </w:rPr>
      </w:pPr>
      <w:r>
        <w:rPr>
          <w:rFonts w:ascii="Tahoma" w:hAnsi="Tahoma" w:cs="Tahoma"/>
          <w:sz w:val="20"/>
        </w:rPr>
        <w:br w:type="page"/>
      </w: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361"/>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2"/>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363"/>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4"/>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365"/>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77777777" w:rsidR="007270E8" w:rsidRDefault="007270E8">
      <w:pPr>
        <w:rPr>
          <w:rFonts w:ascii="Times New Roman" w:hAnsi="Times New Roman" w:cs="Times New Roman"/>
          <w:sz w:val="24"/>
          <w:szCs w:val="24"/>
        </w:rPr>
      </w:pPr>
      <w:r>
        <w:rPr>
          <w:rFonts w:ascii="Times New Roman" w:hAnsi="Times New Roman" w:cs="Times New Roman"/>
          <w:sz w:val="24"/>
          <w:szCs w:val="24"/>
        </w:rPr>
        <w:br w:type="page"/>
      </w:r>
    </w:p>
    <w:p w14:paraId="495F7489" w14:textId="59DA922D" w:rsidR="007270E8" w:rsidRPr="00D06E44" w:rsidRDefault="007270E8" w:rsidP="00B656CC">
      <w:pPr>
        <w:widowControl w:val="0"/>
        <w:spacing w:after="0"/>
        <w:jc w:val="right"/>
        <w:rPr>
          <w:rFonts w:ascii="Tahoma" w:hAnsi="Tahoma" w:cs="Tahoma"/>
          <w:color w:val="FF0000"/>
          <w:sz w:val="20"/>
          <w:highlight w:val="magenta"/>
          <w:u w:color="FFFFFF" w:themeColor="background1"/>
        </w:rPr>
      </w:pPr>
      <w:r w:rsidRPr="00D06E44">
        <w:rPr>
          <w:rFonts w:ascii="Tahoma" w:hAnsi="Tahoma" w:cs="Tahoma"/>
          <w:sz w:val="20"/>
          <w:highlight w:val="magenta"/>
        </w:rPr>
        <w:lastRenderedPageBreak/>
        <w:t>Приложение № </w:t>
      </w:r>
      <w:r w:rsidR="006F736C">
        <w:rPr>
          <w:rFonts w:ascii="Tahoma" w:hAnsi="Tahoma" w:cs="Tahoma"/>
          <w:sz w:val="20"/>
          <w:highlight w:val="magenta"/>
        </w:rPr>
        <w:t xml:space="preserve">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 xml:space="preserve">] </w:t>
      </w:r>
    </w:p>
    <w:p w14:paraId="6E068981" w14:textId="2D7AC4BF" w:rsidR="007270E8" w:rsidRDefault="007270E8" w:rsidP="006F736C">
      <w:pPr>
        <w:spacing w:after="0" w:line="240" w:lineRule="auto"/>
        <w:jc w:val="right"/>
        <w:rPr>
          <w:rFonts w:ascii="Times New Roman" w:eastAsia="Times New Roman" w:hAnsi="Times New Roman" w:cs="Times New Roman"/>
          <w:i/>
          <w:sz w:val="24"/>
          <w:szCs w:val="24"/>
        </w:rPr>
      </w:pPr>
      <w:r w:rsidRPr="00D06E44">
        <w:rPr>
          <w:rFonts w:ascii="Tahoma" w:hAnsi="Tahoma" w:cs="Tahoma"/>
          <w:sz w:val="20"/>
          <w:highlight w:val="magenta"/>
        </w:rPr>
        <w:t xml:space="preserve">к Заданию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w:t>
      </w:r>
    </w:p>
    <w:p w14:paraId="0BD5FC9F" w14:textId="77777777" w:rsidR="007270E8" w:rsidRPr="00D06E44" w:rsidRDefault="007270E8" w:rsidP="007270E8">
      <w:pPr>
        <w:spacing w:after="0" w:line="240" w:lineRule="auto"/>
        <w:rPr>
          <w:rFonts w:ascii="Tahoma" w:eastAsia="Times New Roman" w:hAnsi="Tahoma" w:cs="Tahoma"/>
          <w:b/>
          <w:sz w:val="20"/>
          <w:szCs w:val="20"/>
          <w:highlight w:val="magenta"/>
        </w:rPr>
      </w:pPr>
      <w:r w:rsidRPr="00D06E44">
        <w:rPr>
          <w:rFonts w:ascii="Tahoma" w:eastAsia="Times New Roman" w:hAnsi="Tahoma" w:cs="Tahoma"/>
          <w:b/>
          <w:i/>
          <w:sz w:val="20"/>
          <w:szCs w:val="20"/>
          <w:highlight w:val="magenta"/>
        </w:rPr>
        <w:t>ФОРМА</w:t>
      </w:r>
    </w:p>
    <w:p w14:paraId="2B4922D3" w14:textId="77777777" w:rsidR="007270E8" w:rsidRDefault="007270E8" w:rsidP="007270E8">
      <w:pPr>
        <w:spacing w:after="0" w:line="240" w:lineRule="auto"/>
        <w:rPr>
          <w:rFonts w:ascii="Tahoma" w:eastAsia="Times New Roman" w:hAnsi="Tahoma" w:cs="Tahoma"/>
          <w:sz w:val="20"/>
          <w:szCs w:val="20"/>
          <w:highlight w:val="magenta"/>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7270E8" w:rsidRPr="00A27C0E" w14:paraId="5420D43B" w14:textId="77777777" w:rsidTr="00AF4E84">
        <w:tc>
          <w:tcPr>
            <w:tcW w:w="5241" w:type="dxa"/>
            <w:gridSpan w:val="2"/>
          </w:tcPr>
          <w:p w14:paraId="2FC9C1EF" w14:textId="77777777" w:rsidR="007270E8" w:rsidRPr="00A27C0E" w:rsidRDefault="007270E8" w:rsidP="00AF4E84">
            <w:pPr>
              <w:widowControl w:val="0"/>
              <w:autoSpaceDE w:val="0"/>
              <w:autoSpaceDN w:val="0"/>
              <w:adjustRightInd w:val="0"/>
              <w:ind w:left="-110" w:right="140"/>
              <w:rPr>
                <w:rFonts w:ascii="Tahoma" w:hAnsi="Tahoma" w:cs="Tahoma"/>
                <w:b/>
                <w:sz w:val="20"/>
              </w:rPr>
            </w:pPr>
            <w:r>
              <w:rPr>
                <w:rFonts w:ascii="Tahoma" w:hAnsi="Tahoma" w:cs="Tahoma"/>
                <w:b/>
                <w:sz w:val="20"/>
              </w:rPr>
              <w:t>УТВЕРЖДАЮ</w:t>
            </w:r>
          </w:p>
          <w:p w14:paraId="6A21BA06" w14:textId="77777777" w:rsidR="007270E8" w:rsidRPr="00A27C0E" w:rsidRDefault="007270E8" w:rsidP="00AF4E84">
            <w:pPr>
              <w:widowControl w:val="0"/>
              <w:autoSpaceDE w:val="0"/>
              <w:autoSpaceDN w:val="0"/>
              <w:adjustRightInd w:val="0"/>
              <w:ind w:right="140" w:hanging="18"/>
              <w:rPr>
                <w:rFonts w:ascii="Tahoma" w:hAnsi="Tahoma" w:cs="Tahoma"/>
                <w:b/>
                <w:sz w:val="20"/>
              </w:rPr>
            </w:pPr>
          </w:p>
          <w:p w14:paraId="2AEA6DF8" w14:textId="77777777" w:rsidR="007270E8" w:rsidRPr="00A27C0E" w:rsidRDefault="007270E8" w:rsidP="00AF4E8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6"/>
            </w:r>
          </w:p>
        </w:tc>
        <w:tc>
          <w:tcPr>
            <w:tcW w:w="4953" w:type="dxa"/>
            <w:gridSpan w:val="3"/>
          </w:tcPr>
          <w:p w14:paraId="7E898B3F" w14:textId="77777777" w:rsidR="007270E8" w:rsidRPr="00A27C0E" w:rsidRDefault="007270E8" w:rsidP="00AF4E84">
            <w:pPr>
              <w:widowControl w:val="0"/>
              <w:autoSpaceDE w:val="0"/>
              <w:autoSpaceDN w:val="0"/>
              <w:adjustRightInd w:val="0"/>
              <w:ind w:left="185" w:right="140"/>
              <w:rPr>
                <w:rFonts w:ascii="Tahoma" w:hAnsi="Tahoma" w:cs="Tahoma"/>
                <w:b/>
                <w:sz w:val="20"/>
              </w:rPr>
            </w:pPr>
            <w:r>
              <w:rPr>
                <w:rFonts w:ascii="Tahoma" w:hAnsi="Tahoma" w:cs="Tahoma"/>
                <w:b/>
                <w:sz w:val="20"/>
              </w:rPr>
              <w:t>СОГЛАСОВАНО</w:t>
            </w:r>
          </w:p>
          <w:p w14:paraId="7DAFED03" w14:textId="77777777" w:rsidR="007270E8" w:rsidRPr="00A27C0E" w:rsidRDefault="007270E8" w:rsidP="00AF4E84">
            <w:pPr>
              <w:widowControl w:val="0"/>
              <w:autoSpaceDE w:val="0"/>
              <w:autoSpaceDN w:val="0"/>
              <w:adjustRightInd w:val="0"/>
              <w:ind w:right="140"/>
              <w:rPr>
                <w:rFonts w:ascii="Tahoma" w:hAnsi="Tahoma" w:cs="Tahoma"/>
                <w:b/>
                <w:sz w:val="20"/>
              </w:rPr>
            </w:pPr>
          </w:p>
          <w:p w14:paraId="6124997A" w14:textId="77777777" w:rsidR="007270E8" w:rsidRPr="00A27C0E" w:rsidRDefault="007270E8" w:rsidP="00AF4E84">
            <w:pPr>
              <w:widowControl w:val="0"/>
              <w:ind w:left="185"/>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7"/>
            </w:r>
          </w:p>
        </w:tc>
      </w:tr>
      <w:tr w:rsidR="007270E8" w:rsidRPr="00A27C0E" w14:paraId="5621C157" w14:textId="77777777" w:rsidTr="00AF4E8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A7ABF64" w14:textId="77777777" w:rsidR="007270E8" w:rsidRPr="00A27C0E" w:rsidRDefault="007270E8" w:rsidP="00AF4E84">
            <w:pPr>
              <w:pStyle w:val="SL0CommentSimplawyer"/>
              <w:rPr>
                <w:sz w:val="20"/>
                <w:szCs w:val="20"/>
              </w:rPr>
            </w:pPr>
          </w:p>
        </w:tc>
        <w:tc>
          <w:tcPr>
            <w:tcW w:w="709" w:type="dxa"/>
            <w:gridSpan w:val="2"/>
            <w:tcMar>
              <w:left w:w="0" w:type="dxa"/>
            </w:tcMar>
          </w:tcPr>
          <w:p w14:paraId="220D1EA5" w14:textId="77777777" w:rsidR="007270E8" w:rsidRPr="00A27C0E" w:rsidRDefault="007270E8" w:rsidP="00AF4E84">
            <w:pPr>
              <w:pStyle w:val="SL0CommentSimplawyer"/>
              <w:rPr>
                <w:sz w:val="20"/>
                <w:szCs w:val="20"/>
              </w:rPr>
            </w:pPr>
          </w:p>
        </w:tc>
        <w:tc>
          <w:tcPr>
            <w:tcW w:w="4394" w:type="dxa"/>
            <w:tcBorders>
              <w:bottom w:val="dotted" w:sz="4" w:space="0" w:color="A6A6A6" w:themeColor="background1" w:themeShade="A6"/>
            </w:tcBorders>
            <w:tcMar>
              <w:left w:w="0" w:type="dxa"/>
            </w:tcMar>
          </w:tcPr>
          <w:p w14:paraId="6C5D6612" w14:textId="77777777" w:rsidR="007270E8" w:rsidRPr="00A27C0E" w:rsidRDefault="007270E8" w:rsidP="00AF4E84">
            <w:pPr>
              <w:pStyle w:val="SL0CommentSimplawyer"/>
              <w:rPr>
                <w:sz w:val="20"/>
                <w:szCs w:val="20"/>
              </w:rPr>
            </w:pPr>
          </w:p>
        </w:tc>
      </w:tr>
      <w:tr w:rsidR="007270E8" w:rsidRPr="00A27C0E" w14:paraId="2D7B7EF2" w14:textId="77777777" w:rsidTr="00AF4E8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80309BC" w14:textId="77777777" w:rsidR="007270E8" w:rsidRPr="00A27C0E" w:rsidRDefault="007270E8" w:rsidP="00AF4E84">
            <w:pPr>
              <w:pStyle w:val="affa"/>
              <w:rPr>
                <w:rFonts w:ascii="Tahoma" w:hAnsi="Tahoma" w:cs="Tahoma"/>
                <w:sz w:val="20"/>
              </w:rPr>
            </w:pPr>
          </w:p>
          <w:p w14:paraId="5799570C" w14:textId="77777777" w:rsidR="007270E8" w:rsidRPr="00A27C0E" w:rsidRDefault="007270E8" w:rsidP="00AF4E8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0AD5AD3" w14:textId="77777777" w:rsidR="007270E8" w:rsidRPr="00A27C0E" w:rsidRDefault="007270E8" w:rsidP="00AF4E8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8226F9" w14:textId="77777777" w:rsidR="007270E8" w:rsidRPr="00A27C0E" w:rsidRDefault="007270E8" w:rsidP="00AF4E84">
            <w:pPr>
              <w:pStyle w:val="affa"/>
              <w:rPr>
                <w:rFonts w:ascii="Tahoma" w:hAnsi="Tahoma" w:cs="Tahoma"/>
                <w:sz w:val="20"/>
              </w:rPr>
            </w:pPr>
          </w:p>
          <w:p w14:paraId="6D1DDB85" w14:textId="77777777" w:rsidR="007270E8" w:rsidRPr="00A27C0E" w:rsidRDefault="007270E8" w:rsidP="00AF4E84">
            <w:pPr>
              <w:pStyle w:val="affa"/>
              <w:rPr>
                <w:rFonts w:ascii="Tahoma" w:hAnsi="Tahoma" w:cs="Tahoma"/>
                <w:sz w:val="20"/>
              </w:rPr>
            </w:pPr>
          </w:p>
        </w:tc>
      </w:tr>
    </w:tbl>
    <w:p w14:paraId="75C1C6AE" w14:textId="77777777" w:rsidR="007270E8" w:rsidRPr="00D06E44" w:rsidRDefault="007270E8" w:rsidP="007270E8">
      <w:pPr>
        <w:spacing w:after="0" w:line="240" w:lineRule="auto"/>
        <w:rPr>
          <w:rFonts w:ascii="Tahoma" w:eastAsia="Times New Roman" w:hAnsi="Tahoma" w:cs="Tahoma"/>
          <w:sz w:val="20"/>
          <w:szCs w:val="20"/>
          <w:highlight w:val="magenta"/>
        </w:rPr>
      </w:pPr>
    </w:p>
    <w:p w14:paraId="25EFE6F7"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ТЕХНИЧЕСКОЕ ЗАДАНИЕ</w:t>
      </w:r>
    </w:p>
    <w:p w14:paraId="7F7C5EFA"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на </w:t>
      </w:r>
      <w:r>
        <w:rPr>
          <w:rFonts w:ascii="Tahoma" w:eastAsia="Times New Roman" w:hAnsi="Tahoma" w:cs="Tahoma"/>
          <w:b/>
          <w:sz w:val="20"/>
          <w:szCs w:val="20"/>
          <w:highlight w:val="magenta"/>
        </w:rPr>
        <w:t>оказание услуг</w:t>
      </w:r>
      <w:r w:rsidRPr="00D06E44">
        <w:rPr>
          <w:rFonts w:ascii="Tahoma" w:eastAsia="Times New Roman" w:hAnsi="Tahoma" w:cs="Tahoma"/>
          <w:b/>
          <w:sz w:val="20"/>
          <w:szCs w:val="20"/>
          <w:highlight w:val="magenta"/>
        </w:rPr>
        <w:t xml:space="preserve"> по теме:</w:t>
      </w:r>
    </w:p>
    <w:p w14:paraId="6154A770" w14:textId="77777777" w:rsidR="007270E8" w:rsidRPr="00D06E44" w:rsidRDefault="007270E8" w:rsidP="007270E8">
      <w:pPr>
        <w:spacing w:after="0" w:line="36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«__________________________________».</w:t>
      </w:r>
    </w:p>
    <w:p w14:paraId="07A84F07" w14:textId="77777777" w:rsidR="007270E8" w:rsidRPr="00D06E44" w:rsidRDefault="007270E8" w:rsidP="007270E8">
      <w:pPr>
        <w:spacing w:after="0" w:line="240" w:lineRule="auto"/>
        <w:ind w:hanging="567"/>
        <w:jc w:val="center"/>
        <w:rPr>
          <w:rFonts w:ascii="Tahoma" w:eastAsia="Times New Roman" w:hAnsi="Tahoma" w:cs="Tahoma"/>
          <w:sz w:val="20"/>
          <w:szCs w:val="20"/>
          <w:highlight w:val="magenta"/>
        </w:rPr>
      </w:pPr>
    </w:p>
    <w:p w14:paraId="5EEC8320" w14:textId="77777777" w:rsidR="007270E8" w:rsidRPr="00D06E44" w:rsidRDefault="007270E8" w:rsidP="007270E8">
      <w:pPr>
        <w:spacing w:after="0" w:line="240" w:lineRule="auto"/>
        <w:jc w:val="center"/>
        <w:rPr>
          <w:rFonts w:ascii="Tahoma" w:eastAsia="Times New Roman" w:hAnsi="Tahoma" w:cs="Tahoma"/>
          <w:b/>
          <w:sz w:val="20"/>
          <w:szCs w:val="20"/>
          <w:highlight w:val="magenta"/>
          <w:lang w:val="en-US"/>
        </w:rPr>
      </w:pPr>
      <w:r w:rsidRPr="00D06E44">
        <w:rPr>
          <w:rFonts w:ascii="Tahoma" w:eastAsia="Times New Roman" w:hAnsi="Tahoma" w:cs="Tahoma"/>
          <w:b/>
          <w:sz w:val="20"/>
          <w:szCs w:val="20"/>
          <w:highlight w:val="magenta"/>
        </w:rPr>
        <w:t>1.Общие сведения</w:t>
      </w:r>
    </w:p>
    <w:p w14:paraId="326F5CAF" w14:textId="77777777" w:rsidR="007270E8" w:rsidRPr="00D06E44" w:rsidRDefault="007270E8" w:rsidP="007270E8">
      <w:pPr>
        <w:spacing w:after="0" w:line="240" w:lineRule="auto"/>
        <w:ind w:left="360"/>
        <w:rPr>
          <w:rFonts w:ascii="Tahoma" w:eastAsia="Times New Roman" w:hAnsi="Tahoma" w:cs="Tahoma"/>
          <w:sz w:val="20"/>
          <w:szCs w:val="20"/>
          <w:highlight w:val="magenta"/>
          <w:lang w:val="en-US"/>
        </w:rPr>
      </w:pPr>
    </w:p>
    <w:p w14:paraId="75437B4A" w14:textId="291399AB"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b/>
          <w:i/>
          <w:sz w:val="20"/>
          <w:szCs w:val="20"/>
          <w:highlight w:val="magenta"/>
        </w:rPr>
      </w:pPr>
      <w:r w:rsidRPr="00D06E44">
        <w:rPr>
          <w:rFonts w:ascii="Tahoma" w:eastAsia="Times New Roman" w:hAnsi="Tahoma" w:cs="Tahoma"/>
          <w:sz w:val="20"/>
          <w:szCs w:val="20"/>
          <w:highlight w:val="magenta"/>
        </w:rPr>
        <w:t xml:space="preserve">Наименование объекта: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8DDBE4B" w14:textId="4394D87D"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Заказчик: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DDA1931" w14:textId="221DE9BA" w:rsidR="007270E8" w:rsidRPr="00D06E44" w:rsidRDefault="007270E8" w:rsidP="007270E8">
      <w:pPr>
        <w:numPr>
          <w:ilvl w:val="1"/>
          <w:numId w:val="66"/>
        </w:numPr>
        <w:tabs>
          <w:tab w:val="num" w:pos="0"/>
        </w:tabs>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Основание выполнения работы: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052D64" w14:textId="21C58984"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Генеральная проектная организация: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r w:rsidRPr="00D06E44">
        <w:rPr>
          <w:rFonts w:ascii="Tahoma" w:eastAsia="Times New Roman" w:hAnsi="Tahoma" w:cs="Tahoma"/>
          <w:i/>
          <w:sz w:val="20"/>
          <w:szCs w:val="20"/>
          <w:highlight w:val="magenta"/>
        </w:rPr>
        <w:t xml:space="preserve"> </w:t>
      </w:r>
    </w:p>
    <w:p w14:paraId="18AB1ED6" w14:textId="674B9E5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Исполнитель: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AB27C" w14:textId="0A054160"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Вид строительства: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62E2879" w14:textId="4B4652E7"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Стадийность проектирования: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37350" w14:textId="13458CF8"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Уровень ответственности здания (ий) и сооружения (ий) (по ГОСТ 27751-88):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1FB973D" w14:textId="78D23D9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Дополнительные требования: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BE5A41A" w14:textId="234950FE"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Сведения о ранее выполненных обследованиях: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541FB" w14:textId="637FA35A" w:rsidR="007270E8" w:rsidRPr="00D06E44" w:rsidRDefault="007270E8"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Перечень и краткая характеристика объекта обследования: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750FE12" w14:textId="77777777" w:rsidR="007270E8" w:rsidRPr="00D06E44" w:rsidRDefault="007270E8" w:rsidP="007270E8">
      <w:pPr>
        <w:tabs>
          <w:tab w:val="num" w:pos="432"/>
        </w:tabs>
        <w:spacing w:after="0" w:line="240" w:lineRule="auto"/>
        <w:jc w:val="both"/>
        <w:rPr>
          <w:rFonts w:ascii="Tahoma" w:eastAsia="Times New Roman" w:hAnsi="Tahoma" w:cs="Tahoma"/>
          <w:sz w:val="20"/>
          <w:szCs w:val="20"/>
          <w:highlight w:val="magenta"/>
        </w:rPr>
      </w:pPr>
    </w:p>
    <w:p w14:paraId="092FC1BF" w14:textId="77777777" w:rsidR="007270E8" w:rsidRPr="00D06E44" w:rsidRDefault="007270E8" w:rsidP="007270E8">
      <w:pPr>
        <w:numPr>
          <w:ilvl w:val="0"/>
          <w:numId w:val="66"/>
        </w:numPr>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Цель и назначение работ</w:t>
      </w:r>
    </w:p>
    <w:p w14:paraId="082881A0"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1501844F" w14:textId="32AAB1CD"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763D927A" w14:textId="5973D3D9"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332952F9" w14:textId="6247A96A"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5360EFA6"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48D6A14D" w14:textId="77777777" w:rsidR="007270E8" w:rsidRPr="00D06E44" w:rsidRDefault="007270E8" w:rsidP="007270E8">
      <w:pPr>
        <w:numPr>
          <w:ilvl w:val="0"/>
          <w:numId w:val="66"/>
        </w:numPr>
        <w:spacing w:after="0" w:line="240" w:lineRule="auto"/>
        <w:ind w:left="0" w:firstLine="0"/>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Объекты комплексного обследования:</w:t>
      </w:r>
    </w:p>
    <w:tbl>
      <w:tblPr>
        <w:tblW w:w="9315" w:type="dxa"/>
        <w:jc w:val="center"/>
        <w:tblLook w:val="04A0" w:firstRow="1" w:lastRow="0" w:firstColumn="1" w:lastColumn="0" w:noHBand="0" w:noVBand="1"/>
      </w:tblPr>
      <w:tblGrid>
        <w:gridCol w:w="553"/>
        <w:gridCol w:w="1727"/>
        <w:gridCol w:w="873"/>
        <w:gridCol w:w="1369"/>
        <w:gridCol w:w="2210"/>
        <w:gridCol w:w="2583"/>
      </w:tblGrid>
      <w:tr w:rsidR="007270E8" w:rsidRPr="006F736C" w14:paraId="75528F7E" w14:textId="77777777" w:rsidTr="00AF4E84">
        <w:trPr>
          <w:trHeight w:val="280"/>
          <w:jc w:val="center"/>
        </w:trPr>
        <w:tc>
          <w:tcPr>
            <w:tcW w:w="514" w:type="dxa"/>
            <w:tcBorders>
              <w:top w:val="single" w:sz="4" w:space="0" w:color="auto"/>
              <w:left w:val="single" w:sz="8" w:space="0" w:color="auto"/>
              <w:bottom w:val="single" w:sz="8" w:space="0" w:color="auto"/>
              <w:right w:val="single" w:sz="8" w:space="0" w:color="auto"/>
            </w:tcBorders>
            <w:vAlign w:val="center"/>
          </w:tcPr>
          <w:p w14:paraId="6CF6D352"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172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15F483"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873" w:type="dxa"/>
            <w:tcBorders>
              <w:top w:val="single" w:sz="4" w:space="0" w:color="auto"/>
              <w:left w:val="nil"/>
              <w:bottom w:val="single" w:sz="8" w:space="0" w:color="auto"/>
              <w:right w:val="single" w:sz="4" w:space="0" w:color="auto"/>
            </w:tcBorders>
            <w:vAlign w:val="center"/>
          </w:tcPr>
          <w:p w14:paraId="69522C04"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Инв.№</w:t>
            </w:r>
          </w:p>
        </w:tc>
        <w:tc>
          <w:tcPr>
            <w:tcW w:w="1372" w:type="dxa"/>
            <w:tcBorders>
              <w:top w:val="single" w:sz="4" w:space="0" w:color="auto"/>
              <w:left w:val="single" w:sz="4" w:space="0" w:color="auto"/>
              <w:bottom w:val="single" w:sz="8" w:space="0" w:color="auto"/>
              <w:right w:val="single" w:sz="4" w:space="0" w:color="auto"/>
            </w:tcBorders>
            <w:vAlign w:val="center"/>
          </w:tcPr>
          <w:p w14:paraId="106F7AE9"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2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CAEDE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Геометрические характеристики (линейные размеры)</w:t>
            </w:r>
          </w:p>
        </w:tc>
        <w:tc>
          <w:tcPr>
            <w:tcW w:w="2619" w:type="dxa"/>
            <w:tcBorders>
              <w:top w:val="single" w:sz="4" w:space="0" w:color="auto"/>
              <w:left w:val="nil"/>
              <w:bottom w:val="single" w:sz="8" w:space="0" w:color="auto"/>
              <w:right w:val="single" w:sz="4" w:space="0" w:color="auto"/>
            </w:tcBorders>
          </w:tcPr>
          <w:p w14:paraId="47146AD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Вид/тип материала, из которого изготовлены обследуемые несущие и ограждающие конструкции</w:t>
            </w:r>
          </w:p>
        </w:tc>
      </w:tr>
      <w:tr w:rsidR="007270E8" w:rsidRPr="006F736C" w14:paraId="579B1CD3" w14:textId="77777777" w:rsidTr="00AF4E84">
        <w:trPr>
          <w:trHeight w:val="264"/>
          <w:jc w:val="center"/>
        </w:trPr>
        <w:tc>
          <w:tcPr>
            <w:tcW w:w="514" w:type="dxa"/>
            <w:tcBorders>
              <w:top w:val="nil"/>
              <w:left w:val="single" w:sz="4" w:space="0" w:color="auto"/>
              <w:bottom w:val="single" w:sz="4" w:space="0" w:color="auto"/>
              <w:right w:val="single" w:sz="4" w:space="0" w:color="auto"/>
            </w:tcBorders>
            <w:vAlign w:val="center"/>
          </w:tcPr>
          <w:p w14:paraId="7B57BE1F"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1727" w:type="dxa"/>
            <w:tcBorders>
              <w:top w:val="nil"/>
              <w:left w:val="single" w:sz="4" w:space="0" w:color="auto"/>
              <w:bottom w:val="single" w:sz="4" w:space="0" w:color="auto"/>
              <w:right w:val="single" w:sz="4" w:space="0" w:color="auto"/>
            </w:tcBorders>
            <w:shd w:val="clear" w:color="auto" w:fill="auto"/>
            <w:noWrap/>
            <w:vAlign w:val="center"/>
          </w:tcPr>
          <w:p w14:paraId="7025941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nil"/>
              <w:left w:val="single" w:sz="4" w:space="0" w:color="auto"/>
              <w:bottom w:val="single" w:sz="4" w:space="0" w:color="auto"/>
              <w:right w:val="single" w:sz="4" w:space="0" w:color="auto"/>
            </w:tcBorders>
          </w:tcPr>
          <w:p w14:paraId="6CAEEE53"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nil"/>
              <w:left w:val="single" w:sz="4" w:space="0" w:color="auto"/>
              <w:bottom w:val="single" w:sz="4" w:space="0" w:color="auto"/>
              <w:right w:val="single" w:sz="4" w:space="0" w:color="auto"/>
            </w:tcBorders>
          </w:tcPr>
          <w:p w14:paraId="0DF9DA5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53B177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nil"/>
              <w:left w:val="single" w:sz="4" w:space="0" w:color="auto"/>
              <w:bottom w:val="single" w:sz="4" w:space="0" w:color="auto"/>
              <w:right w:val="single" w:sz="4" w:space="0" w:color="auto"/>
            </w:tcBorders>
          </w:tcPr>
          <w:p w14:paraId="07014AB1"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4B3B09E5"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74ADB127"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119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2119A16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6F51B43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E2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015C412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7FB259E8"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32F7628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575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3DFEC30D"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718D908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D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7E5E38B4"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783017AF" w14:textId="77777777" w:rsidR="007270E8" w:rsidRPr="00D06E44" w:rsidRDefault="007270E8" w:rsidP="007270E8">
      <w:pPr>
        <w:spacing w:after="0" w:line="240" w:lineRule="auto"/>
        <w:rPr>
          <w:rFonts w:ascii="Tahoma" w:eastAsia="Times New Roman" w:hAnsi="Tahoma" w:cs="Tahoma"/>
          <w:sz w:val="20"/>
          <w:szCs w:val="20"/>
          <w:highlight w:val="magenta"/>
        </w:rPr>
      </w:pPr>
    </w:p>
    <w:p w14:paraId="68097EE5" w14:textId="77777777" w:rsidR="007270E8" w:rsidRPr="00D06E44" w:rsidRDefault="007270E8" w:rsidP="007270E8">
      <w:pPr>
        <w:spacing w:after="0" w:line="240" w:lineRule="auto"/>
        <w:ind w:left="36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Перечень технологического оборудования:</w:t>
      </w:r>
    </w:p>
    <w:tbl>
      <w:tblPr>
        <w:tblW w:w="9567" w:type="dxa"/>
        <w:tblInd w:w="118" w:type="dxa"/>
        <w:tblLook w:val="04A0" w:firstRow="1" w:lastRow="0" w:firstColumn="1" w:lastColumn="0" w:noHBand="0" w:noVBand="1"/>
      </w:tblPr>
      <w:tblGrid>
        <w:gridCol w:w="553"/>
        <w:gridCol w:w="3010"/>
        <w:gridCol w:w="3426"/>
        <w:gridCol w:w="2617"/>
      </w:tblGrid>
      <w:tr w:rsidR="007270E8" w:rsidRPr="006F736C" w14:paraId="4FBB5BEC" w14:textId="77777777" w:rsidTr="00AF4E84">
        <w:trPr>
          <w:trHeight w:val="280"/>
        </w:trPr>
        <w:tc>
          <w:tcPr>
            <w:tcW w:w="514" w:type="dxa"/>
            <w:tcBorders>
              <w:top w:val="single" w:sz="4" w:space="0" w:color="auto"/>
              <w:left w:val="single" w:sz="8" w:space="0" w:color="auto"/>
              <w:bottom w:val="single" w:sz="8" w:space="0" w:color="auto"/>
              <w:right w:val="single" w:sz="8" w:space="0" w:color="auto"/>
            </w:tcBorders>
            <w:vAlign w:val="center"/>
          </w:tcPr>
          <w:p w14:paraId="4F560DCD"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3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5C5FE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3426" w:type="dxa"/>
            <w:tcBorders>
              <w:top w:val="single" w:sz="4" w:space="0" w:color="auto"/>
              <w:left w:val="nil"/>
              <w:bottom w:val="single" w:sz="8" w:space="0" w:color="auto"/>
              <w:right w:val="single" w:sz="8" w:space="0" w:color="auto"/>
            </w:tcBorders>
            <w:shd w:val="clear" w:color="auto" w:fill="auto"/>
            <w:noWrap/>
            <w:vAlign w:val="center"/>
            <w:hideMark/>
          </w:tcPr>
          <w:p w14:paraId="79D88A2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617" w:type="dxa"/>
            <w:tcBorders>
              <w:top w:val="single" w:sz="4" w:space="0" w:color="auto"/>
              <w:left w:val="nil"/>
              <w:bottom w:val="single" w:sz="8" w:space="0" w:color="auto"/>
              <w:right w:val="single" w:sz="8" w:space="0" w:color="auto"/>
            </w:tcBorders>
            <w:shd w:val="clear" w:color="auto" w:fill="auto"/>
            <w:noWrap/>
            <w:vAlign w:val="center"/>
            <w:hideMark/>
          </w:tcPr>
          <w:p w14:paraId="03397E9F"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Принимаемый материал</w:t>
            </w:r>
          </w:p>
        </w:tc>
      </w:tr>
      <w:tr w:rsidR="007270E8" w:rsidRPr="006F736C" w14:paraId="19C38A43" w14:textId="77777777" w:rsidTr="00AF4E84">
        <w:trPr>
          <w:trHeight w:val="264"/>
        </w:trPr>
        <w:tc>
          <w:tcPr>
            <w:tcW w:w="514" w:type="dxa"/>
            <w:tcBorders>
              <w:top w:val="nil"/>
              <w:left w:val="single" w:sz="4" w:space="0" w:color="auto"/>
              <w:bottom w:val="single" w:sz="4" w:space="0" w:color="auto"/>
              <w:right w:val="single" w:sz="4" w:space="0" w:color="auto"/>
            </w:tcBorders>
            <w:vAlign w:val="center"/>
          </w:tcPr>
          <w:p w14:paraId="61C2557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3010" w:type="dxa"/>
            <w:tcBorders>
              <w:top w:val="nil"/>
              <w:left w:val="single" w:sz="4" w:space="0" w:color="auto"/>
              <w:bottom w:val="single" w:sz="4" w:space="0" w:color="auto"/>
              <w:right w:val="single" w:sz="4" w:space="0" w:color="auto"/>
            </w:tcBorders>
            <w:shd w:val="clear" w:color="auto" w:fill="auto"/>
            <w:noWrap/>
            <w:vAlign w:val="center"/>
          </w:tcPr>
          <w:p w14:paraId="7756645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nil"/>
              <w:left w:val="single" w:sz="4" w:space="0" w:color="auto"/>
              <w:bottom w:val="single" w:sz="4" w:space="0" w:color="auto"/>
              <w:right w:val="single" w:sz="4" w:space="0" w:color="auto"/>
            </w:tcBorders>
            <w:shd w:val="clear" w:color="auto" w:fill="auto"/>
            <w:noWrap/>
            <w:vAlign w:val="center"/>
          </w:tcPr>
          <w:p w14:paraId="485445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nil"/>
              <w:left w:val="single" w:sz="4" w:space="0" w:color="auto"/>
              <w:bottom w:val="single" w:sz="4" w:space="0" w:color="auto"/>
              <w:right w:val="single" w:sz="4" w:space="0" w:color="auto"/>
            </w:tcBorders>
            <w:shd w:val="clear" w:color="auto" w:fill="auto"/>
            <w:noWrap/>
            <w:vAlign w:val="center"/>
          </w:tcPr>
          <w:p w14:paraId="6407C954"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07CB5927"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7D9BF1A5"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47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06F4"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2F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6A31CEF2"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1F27D93A"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586A"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C3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82C0"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13DD19E5" w14:textId="77777777" w:rsidR="007270E8" w:rsidRPr="00D06E44" w:rsidRDefault="007270E8" w:rsidP="007270E8">
      <w:pPr>
        <w:spacing w:after="0" w:line="240" w:lineRule="auto"/>
        <w:ind w:left="360"/>
        <w:rPr>
          <w:rFonts w:ascii="Tahoma" w:eastAsia="Times New Roman" w:hAnsi="Tahoma" w:cs="Tahoma"/>
          <w:b/>
          <w:sz w:val="20"/>
          <w:szCs w:val="20"/>
          <w:highlight w:val="magenta"/>
        </w:rPr>
      </w:pPr>
    </w:p>
    <w:p w14:paraId="243722F6" w14:textId="77777777" w:rsidR="007270E8" w:rsidRPr="00D06E44" w:rsidRDefault="007270E8" w:rsidP="007270E8">
      <w:pPr>
        <w:numPr>
          <w:ilvl w:val="0"/>
          <w:numId w:val="66"/>
        </w:numPr>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Требования к комплексному обследованию </w:t>
      </w:r>
    </w:p>
    <w:p w14:paraId="7244F6C1"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Pr>
          <w:rFonts w:ascii="Tahoma" w:eastAsia="Times New Roman" w:hAnsi="Tahoma" w:cs="Tahoma"/>
          <w:sz w:val="20"/>
          <w:szCs w:val="20"/>
          <w:highlight w:val="magenta"/>
        </w:rPr>
        <w:t>Услуги оказывать</w:t>
      </w:r>
      <w:r w:rsidRPr="00D06E44">
        <w:rPr>
          <w:rFonts w:ascii="Tahoma" w:eastAsia="Times New Roman" w:hAnsi="Tahoma" w:cs="Tahoma"/>
          <w:sz w:val="20"/>
          <w:szCs w:val="20"/>
          <w:highlight w:val="magenta"/>
        </w:rPr>
        <w:t xml:space="preserve"> в соответствии с требованиями: </w:t>
      </w:r>
    </w:p>
    <w:p w14:paraId="5ABB3D94"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 Свод правил по проектированию и строительству СП 13-102-2003</w:t>
      </w:r>
    </w:p>
    <w:p w14:paraId="5C362D28"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«Правила обследования несущих строительных конструкций зданий и сооружений» (введен в действие постановлением Госстроя РФ от 21 августа 2003 г. № 153); </w:t>
      </w:r>
    </w:p>
    <w:p w14:paraId="256F41EE"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w:t>
      </w:r>
    </w:p>
    <w:p w14:paraId="38411E9A"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Пособие по обследованию строительных конструкций зданий. АО «Цниипромзданий», 2004г. </w:t>
      </w:r>
    </w:p>
    <w:p w14:paraId="353FDD4D"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ГОСТ 31937-2024</w:t>
      </w:r>
      <w:r w:rsidRPr="00FB1403">
        <w:rPr>
          <w:rFonts w:ascii="Tahoma" w:eastAsia="Times New Roman" w:hAnsi="Tahoma" w:cs="Tahoma"/>
          <w:sz w:val="20"/>
          <w:szCs w:val="20"/>
          <w:highlight w:val="magenta"/>
        </w:rPr>
        <w:t xml:space="preserve"> </w:t>
      </w:r>
      <w:r w:rsidRPr="00D06E44">
        <w:rPr>
          <w:rFonts w:ascii="Tahoma" w:eastAsia="Times New Roman" w:hAnsi="Tahoma" w:cs="Tahoma"/>
          <w:sz w:val="20"/>
          <w:szCs w:val="20"/>
          <w:highlight w:val="magenta"/>
        </w:rPr>
        <w:t>«ЗДАНИЯ И СООРУЖЕНИЯ. Правила обследования и мониторинга технического состояния»</w:t>
      </w:r>
      <w:r>
        <w:rPr>
          <w:rFonts w:ascii="Tahoma" w:eastAsia="Times New Roman" w:hAnsi="Tahoma" w:cs="Tahoma"/>
          <w:sz w:val="20"/>
          <w:szCs w:val="20"/>
          <w:highlight w:val="magenta"/>
        </w:rPr>
        <w:t>;</w:t>
      </w:r>
    </w:p>
    <w:p w14:paraId="6E19A744"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70.13330.2012 «Несущие и ограждающие конструкции»;</w:t>
      </w:r>
    </w:p>
    <w:p w14:paraId="6932C2CD"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ГОСТ </w:t>
      </w:r>
      <w:r>
        <w:rPr>
          <w:rFonts w:ascii="Tahoma" w:eastAsia="Calibri" w:hAnsi="Tahoma" w:cs="Tahoma"/>
          <w:sz w:val="20"/>
          <w:szCs w:val="20"/>
          <w:highlight w:val="magenta"/>
          <w:lang w:eastAsia="en-US"/>
        </w:rPr>
        <w:t>18105-2018</w:t>
      </w:r>
      <w:r w:rsidRPr="00D06E44">
        <w:rPr>
          <w:rFonts w:ascii="Tahoma" w:eastAsia="Calibri" w:hAnsi="Tahoma" w:cs="Tahoma"/>
          <w:sz w:val="20"/>
          <w:szCs w:val="20"/>
          <w:highlight w:val="magenta"/>
          <w:lang w:eastAsia="en-US"/>
        </w:rPr>
        <w:t xml:space="preserve"> «Бетоны. Правила контроля и оценки прочности».</w:t>
      </w:r>
    </w:p>
    <w:p w14:paraId="5B683047"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126.13330.2017 «Геодезические работы в строительстве. </w:t>
      </w:r>
      <w:r w:rsidRPr="00D06E44">
        <w:rPr>
          <w:rFonts w:ascii="Tahoma" w:eastAsia="Times New Roman" w:hAnsi="Tahoma" w:cs="Tahoma"/>
          <w:sz w:val="20"/>
          <w:szCs w:val="20"/>
          <w:highlight w:val="magenta"/>
        </w:rPr>
        <w:t>СНиП 3.01.03-84</w:t>
      </w:r>
      <w:r w:rsidRPr="00D06E44">
        <w:rPr>
          <w:rFonts w:ascii="Tahoma" w:eastAsia="Calibri" w:hAnsi="Tahoma" w:cs="Tahoma"/>
          <w:sz w:val="20"/>
          <w:szCs w:val="20"/>
          <w:highlight w:val="magenta"/>
          <w:lang w:eastAsia="en-US"/>
        </w:rPr>
        <w:t>».</w:t>
      </w:r>
    </w:p>
    <w:p w14:paraId="4710ECA8"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Федеральный закон «О промышленной безопасности опасных производственных объектов» №116-ФЗ от 21.07.1997г. (с изменениями и дополнениями).</w:t>
      </w:r>
    </w:p>
    <w:p w14:paraId="6F53D334"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 Приказом Ростехнадзора от 08.12.2020 № 505).</w:t>
      </w:r>
    </w:p>
    <w:p w14:paraId="7DDA5A7D"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Calibri" w:hAnsi="Tahoma" w:cs="Tahoma"/>
          <w:sz w:val="20"/>
          <w:szCs w:val="20"/>
          <w:highlight w:val="magenta"/>
          <w:lang w:eastAsia="en-US"/>
        </w:rPr>
        <w:t xml:space="preserve">- </w:t>
      </w:r>
      <w:r w:rsidRPr="00D06E44">
        <w:rPr>
          <w:rFonts w:ascii="Tahoma" w:eastAsia="Times New Roman" w:hAnsi="Tahoma" w:cs="Tahoma"/>
          <w:snapToGrid w:val="0"/>
          <w:sz w:val="20"/>
          <w:szCs w:val="20"/>
          <w:highlight w:val="magenta"/>
          <w:lang w:val="x-none" w:eastAsia="x-none"/>
        </w:rPr>
        <w:t>Федеральн</w:t>
      </w:r>
      <w:r w:rsidRPr="00D06E44">
        <w:rPr>
          <w:rFonts w:ascii="Tahoma" w:eastAsia="Times New Roman" w:hAnsi="Tahoma" w:cs="Tahoma"/>
          <w:snapToGrid w:val="0"/>
          <w:sz w:val="20"/>
          <w:szCs w:val="20"/>
          <w:highlight w:val="magenta"/>
          <w:lang w:eastAsia="x-none"/>
        </w:rPr>
        <w:t>ый</w:t>
      </w:r>
      <w:r w:rsidRPr="00D06E44">
        <w:rPr>
          <w:rFonts w:ascii="Tahoma" w:eastAsia="Times New Roman" w:hAnsi="Tahoma" w:cs="Tahoma"/>
          <w:snapToGrid w:val="0"/>
          <w:sz w:val="20"/>
          <w:szCs w:val="20"/>
          <w:highlight w:val="magenta"/>
          <w:lang w:val="x-none" w:eastAsia="x-none"/>
        </w:rPr>
        <w:t xml:space="preserve"> закон № </w:t>
      </w:r>
      <w:r w:rsidRPr="00D06E44">
        <w:rPr>
          <w:rFonts w:ascii="Tahoma" w:eastAsia="Times New Roman" w:hAnsi="Tahoma" w:cs="Tahoma"/>
          <w:snapToGrid w:val="0"/>
          <w:sz w:val="20"/>
          <w:szCs w:val="20"/>
          <w:highlight w:val="magenta"/>
          <w:lang w:eastAsia="x-none"/>
        </w:rPr>
        <w:t>384-ФЗ от 30.12.2009 г. «Технический регламент о безопасности зданий и сооружений»</w:t>
      </w:r>
      <w:r>
        <w:rPr>
          <w:rFonts w:ascii="Tahoma" w:eastAsia="Times New Roman" w:hAnsi="Tahoma" w:cs="Tahoma"/>
          <w:sz w:val="20"/>
          <w:szCs w:val="20"/>
          <w:highlight w:val="magenta"/>
          <w:lang w:eastAsia="x-none"/>
        </w:rPr>
        <w:t>.</w:t>
      </w:r>
    </w:p>
    <w:p w14:paraId="3CCE5D21"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Федеральный закон № 123-ФЗ от 22.07.2008 г. «Технический регламент о тре</w:t>
      </w:r>
      <w:r>
        <w:rPr>
          <w:rFonts w:ascii="Tahoma" w:eastAsia="Times New Roman" w:hAnsi="Tahoma" w:cs="Tahoma"/>
          <w:sz w:val="20"/>
          <w:szCs w:val="20"/>
          <w:highlight w:val="magenta"/>
          <w:lang w:eastAsia="x-none"/>
        </w:rPr>
        <w:t>бованиях пожарной безопасности».</w:t>
      </w:r>
    </w:p>
    <w:p w14:paraId="53D78E3C"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Правила противопожарного режима в Российской Федерации (утв. постановлением Правите</w:t>
      </w:r>
      <w:r>
        <w:rPr>
          <w:rFonts w:ascii="Tahoma" w:eastAsia="Times New Roman" w:hAnsi="Tahoma" w:cs="Tahoma"/>
          <w:sz w:val="20"/>
          <w:szCs w:val="20"/>
          <w:highlight w:val="magenta"/>
          <w:lang w:eastAsia="x-none"/>
        </w:rPr>
        <w:t>льства РФ от 16.09.2020 № 1479).</w:t>
      </w:r>
    </w:p>
    <w:p w14:paraId="0F786612"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ФНП «Правила безопасности при ведении горных работ и переработке твердых полезных ископаемых» (утв. Приказом Ростехнадзора от 08.12.2020 № 505).</w:t>
      </w:r>
    </w:p>
    <w:p w14:paraId="18F084F4"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Pr>
          <w:rFonts w:ascii="Tahoma" w:eastAsia="Times New Roman" w:hAnsi="Tahoma" w:cs="Tahoma"/>
          <w:sz w:val="20"/>
          <w:szCs w:val="20"/>
          <w:highlight w:val="magenta"/>
          <w:lang w:eastAsia="x-none"/>
        </w:rPr>
        <w:t xml:space="preserve">- </w:t>
      </w:r>
      <w:r w:rsidRPr="00D06E44">
        <w:rPr>
          <w:rFonts w:ascii="Tahoma" w:eastAsia="Times New Roman" w:hAnsi="Tahoma" w:cs="Tahoma"/>
          <w:sz w:val="20"/>
          <w:szCs w:val="20"/>
          <w:highlight w:val="magenta"/>
          <w:lang w:eastAsia="x-none"/>
        </w:rPr>
        <w:t>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Ростехнадзора от 01.12.2020 № 478).]</w:t>
      </w:r>
      <w:r w:rsidRPr="002D4638">
        <w:rPr>
          <w:sz w:val="24"/>
          <w:szCs w:val="24"/>
          <w:lang w:eastAsia="x-none"/>
        </w:rPr>
        <w:t xml:space="preserve"> </w:t>
      </w:r>
      <w:r w:rsidRPr="00D06E44">
        <w:rPr>
          <w:rStyle w:val="a7"/>
          <w:rFonts w:ascii="Tahoma" w:hAnsi="Tahoma" w:cs="Tahoma"/>
          <w:color w:val="FF0000"/>
          <w:sz w:val="20"/>
          <w:szCs w:val="20"/>
          <w:lang w:eastAsia="x-none"/>
        </w:rPr>
        <w:footnoteReference w:id="368"/>
      </w:r>
    </w:p>
    <w:p w14:paraId="5E2931E5"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D6C134D" w14:textId="77777777" w:rsidR="007270E8" w:rsidRPr="00D06E44" w:rsidRDefault="007270E8" w:rsidP="007270E8">
      <w:pPr>
        <w:numPr>
          <w:ilvl w:val="0"/>
          <w:numId w:val="66"/>
        </w:numPr>
        <w:tabs>
          <w:tab w:val="left" w:pos="142"/>
        </w:tabs>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Перечень </w:t>
      </w:r>
      <w:r>
        <w:rPr>
          <w:rFonts w:ascii="Tahoma" w:eastAsia="Times New Roman" w:hAnsi="Tahoma" w:cs="Tahoma"/>
          <w:b/>
          <w:sz w:val="20"/>
          <w:szCs w:val="20"/>
          <w:highlight w:val="magenta"/>
        </w:rPr>
        <w:t>оказываемых услуг</w:t>
      </w:r>
      <w:r w:rsidRPr="00D06E44">
        <w:rPr>
          <w:rFonts w:ascii="Tahoma" w:eastAsia="Times New Roman" w:hAnsi="Tahoma" w:cs="Tahoma"/>
          <w:b/>
          <w:sz w:val="20"/>
          <w:szCs w:val="20"/>
          <w:highlight w:val="magenta"/>
        </w:rPr>
        <w:t xml:space="preserve"> при комплексном обследовании несущих строительных конструкций зданий, сооружений, технологического оборудования:</w:t>
      </w:r>
    </w:p>
    <w:p w14:paraId="662D6D80" w14:textId="723B292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EC381" w14:textId="18E27589"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22F1D4E" w14:textId="42C3BF2B"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4841379"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p>
    <w:p w14:paraId="09EBF681"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u w:val="single"/>
        </w:rPr>
      </w:pPr>
      <w:r w:rsidRPr="00D06E44">
        <w:rPr>
          <w:rFonts w:ascii="Tahoma" w:eastAsia="Times New Roman" w:hAnsi="Tahoma" w:cs="Tahoma"/>
          <w:sz w:val="20"/>
          <w:szCs w:val="20"/>
          <w:highlight w:val="magenta"/>
          <w:u w:val="single"/>
        </w:rPr>
        <w:t xml:space="preserve">Состав </w:t>
      </w:r>
      <w:r>
        <w:rPr>
          <w:rFonts w:ascii="Tahoma" w:eastAsia="Times New Roman" w:hAnsi="Tahoma" w:cs="Tahoma"/>
          <w:sz w:val="20"/>
          <w:szCs w:val="20"/>
          <w:highlight w:val="magenta"/>
          <w:u w:val="single"/>
        </w:rPr>
        <w:t>услуг</w:t>
      </w:r>
      <w:r w:rsidRPr="00D06E44">
        <w:rPr>
          <w:rFonts w:ascii="Tahoma" w:eastAsia="Times New Roman" w:hAnsi="Tahoma" w:cs="Tahoma"/>
          <w:sz w:val="20"/>
          <w:szCs w:val="20"/>
          <w:highlight w:val="magenta"/>
          <w:u w:val="single"/>
        </w:rPr>
        <w:t xml:space="preserve"> для обследования технологического оборудования:</w:t>
      </w:r>
    </w:p>
    <w:p w14:paraId="3C5C7BEB" w14:textId="6A89A98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30AC408" w14:textId="2B9E58B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F0F42B2" w14:textId="74BF2685"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77E6DB2" w14:textId="77777777" w:rsidR="007270E8" w:rsidRPr="00D06E44" w:rsidRDefault="007270E8" w:rsidP="007270E8">
      <w:pPr>
        <w:tabs>
          <w:tab w:val="left" w:pos="142"/>
        </w:tabs>
        <w:spacing w:after="0" w:line="240" w:lineRule="auto"/>
        <w:rPr>
          <w:rFonts w:ascii="Tahoma" w:eastAsia="Times New Roman" w:hAnsi="Tahoma" w:cs="Tahoma"/>
          <w:sz w:val="20"/>
          <w:szCs w:val="20"/>
          <w:highlight w:val="magenta"/>
        </w:rPr>
      </w:pPr>
    </w:p>
    <w:p w14:paraId="284326FF" w14:textId="77777777"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Перечень документации, передаваемой Заказчиком Исполнителю (проектной, исполнительной, эксплуатационной, экспертной):</w:t>
      </w:r>
    </w:p>
    <w:p w14:paraId="333BDC9B" w14:textId="7AC7E07E"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1A8AE33A" w14:textId="60FC4772"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D3BF565" w14:textId="494DBC0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0420EEA"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142FE13" w14:textId="5CEF2BBC"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Факторы, усложняющие условия выполнения работ: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219FB4A"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p>
    <w:p w14:paraId="19CA1E4D"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8. Порядок предоставления отчетных материалов</w:t>
      </w:r>
    </w:p>
    <w:p w14:paraId="79F93055" w14:textId="68A550A4"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8.1. Материалы обследования представить в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 xml:space="preserve"> экземплярах, в том числе один – на электронном носителе. Графические материалы представить в цифровом виде (AutoCAD, MSOffice). </w:t>
      </w:r>
    </w:p>
    <w:p w14:paraId="67C02E34" w14:textId="77777777" w:rsidR="007270E8" w:rsidRPr="00D06E44" w:rsidRDefault="007270E8" w:rsidP="007270E8">
      <w:pPr>
        <w:tabs>
          <w:tab w:val="left" w:pos="142"/>
        </w:tabs>
        <w:spacing w:after="0" w:line="240" w:lineRule="auto"/>
        <w:jc w:val="both"/>
        <w:rPr>
          <w:rFonts w:ascii="Tahoma" w:eastAsia="Times New Roman" w:hAnsi="Tahoma" w:cs="Tahoma"/>
          <w:sz w:val="20"/>
          <w:szCs w:val="20"/>
        </w:rPr>
      </w:pPr>
      <w:r w:rsidRPr="00D06E44">
        <w:rPr>
          <w:rFonts w:ascii="Tahoma" w:eastAsia="Times New Roman" w:hAnsi="Tahoma" w:cs="Tahoma"/>
          <w:sz w:val="20"/>
          <w:szCs w:val="20"/>
          <w:highlight w:val="magenta"/>
        </w:rPr>
        <w:t>8.2. Сроки предоставления материалов определяются Договором.</w:t>
      </w:r>
    </w:p>
    <w:p w14:paraId="260FFB47" w14:textId="05653391" w:rsidR="004E1C72" w:rsidRDefault="007270E8">
      <w:pPr>
        <w:rPr>
          <w:rFonts w:ascii="Times New Roman" w:hAnsi="Times New Roman" w:cs="Times New Roman"/>
          <w:sz w:val="24"/>
          <w:szCs w:val="24"/>
        </w:rPr>
      </w:pPr>
      <w:r>
        <w:rPr>
          <w:rFonts w:ascii="Times New Roman" w:eastAsia="Times New Roman" w:hAnsi="Times New Roman" w:cs="Times New Roman"/>
          <w:sz w:val="24"/>
          <w:szCs w:val="24"/>
        </w:rPr>
        <w:br w:type="page"/>
      </w:r>
    </w:p>
    <w:p w14:paraId="05CBC86C" w14:textId="77777777" w:rsidR="00547161" w:rsidRPr="00F9727A" w:rsidRDefault="00547161" w:rsidP="00B656CC">
      <w:pPr>
        <w:widowControl w:val="0"/>
        <w:spacing w:after="0" w:line="240" w:lineRule="auto"/>
        <w:ind w:left="6237" w:right="57" w:firstLine="284"/>
        <w:jc w:val="right"/>
        <w:rPr>
          <w:rFonts w:ascii="Tahoma" w:hAnsi="Tahoma" w:cs="Tahoma"/>
          <w:sz w:val="20"/>
          <w:szCs w:val="20"/>
          <w:highlight w:val="green"/>
        </w:rPr>
      </w:pPr>
      <w:r w:rsidRPr="00F9727A">
        <w:rPr>
          <w:rFonts w:ascii="Tahoma" w:hAnsi="Tahoma" w:cs="Tahoma"/>
          <w:sz w:val="20"/>
          <w:szCs w:val="20"/>
        </w:rPr>
        <w:t xml:space="preserve">       </w:t>
      </w:r>
      <w:r w:rsidRPr="00F9727A">
        <w:rPr>
          <w:rFonts w:ascii="Tahoma" w:hAnsi="Tahoma" w:cs="Tahoma"/>
          <w:sz w:val="20"/>
          <w:szCs w:val="20"/>
          <w:highlight w:val="green"/>
        </w:rPr>
        <w:t xml:space="preserve">Приложение №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p>
    <w:p w14:paraId="75D47FC5" w14:textId="77777777" w:rsidR="00547161" w:rsidRPr="00F9727A" w:rsidRDefault="00547161" w:rsidP="00547161">
      <w:pPr>
        <w:widowControl w:val="0"/>
        <w:spacing w:line="240" w:lineRule="auto"/>
        <w:ind w:right="54"/>
        <w:rPr>
          <w:rFonts w:ascii="Tahoma" w:hAnsi="Tahoma" w:cs="Tahoma"/>
          <w:sz w:val="20"/>
          <w:szCs w:val="20"/>
          <w:highlight w:val="green"/>
        </w:rPr>
      </w:pPr>
    </w:p>
    <w:p w14:paraId="06684640" w14:textId="77777777" w:rsidR="00547161" w:rsidRDefault="00547161" w:rsidP="00B656CC">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Перечень </w:t>
      </w:r>
      <w:r>
        <w:rPr>
          <w:rFonts w:ascii="Tahoma" w:hAnsi="Tahoma" w:cs="Tahoma"/>
          <w:b/>
          <w:sz w:val="20"/>
          <w:szCs w:val="20"/>
          <w:highlight w:val="green"/>
        </w:rPr>
        <w:t xml:space="preserve">основных средств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Style w:val="a7"/>
          <w:rFonts w:ascii="Tahoma" w:hAnsi="Tahoma" w:cs="Tahoma"/>
          <w:color w:val="FF0000"/>
          <w:sz w:val="20"/>
          <w:szCs w:val="20"/>
          <w:highlight w:val="green"/>
        </w:rPr>
        <w:footnoteReference w:id="369"/>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принадлежащи</w:t>
      </w:r>
      <w:r>
        <w:rPr>
          <w:rFonts w:ascii="Tahoma" w:hAnsi="Tahoma" w:cs="Tahoma"/>
          <w:b/>
          <w:sz w:val="20"/>
          <w:szCs w:val="20"/>
          <w:highlight w:val="green"/>
        </w:rPr>
        <w:t xml:space="preserve">х </w:t>
      </w:r>
      <w:r w:rsidRPr="00F9727A">
        <w:rPr>
          <w:rFonts w:ascii="Tahoma" w:hAnsi="Tahoma" w:cs="Tahoma"/>
          <w:b/>
          <w:sz w:val="20"/>
          <w:szCs w:val="20"/>
          <w:highlight w:val="green"/>
        </w:rPr>
        <w:t>Заказчик</w:t>
      </w:r>
      <w:r>
        <w:rPr>
          <w:rFonts w:ascii="Tahoma" w:hAnsi="Tahoma" w:cs="Tahoma"/>
          <w:b/>
          <w:sz w:val="20"/>
          <w:szCs w:val="20"/>
          <w:highlight w:val="green"/>
        </w:rPr>
        <w:t>у</w:t>
      </w:r>
      <w:r w:rsidRPr="00F9727A">
        <w:rPr>
          <w:rFonts w:ascii="Tahoma" w:hAnsi="Tahoma" w:cs="Tahoma"/>
          <w:b/>
          <w:sz w:val="20"/>
          <w:szCs w:val="20"/>
          <w:highlight w:val="green"/>
        </w:rPr>
        <w:t>,</w:t>
      </w:r>
    </w:p>
    <w:p w14:paraId="74368CAB" w14:textId="780BE473" w:rsidR="00547161" w:rsidRDefault="00547161" w:rsidP="00547161">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 в отношении которого Исполнитель оказывает услуги 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году</w:t>
      </w:r>
    </w:p>
    <w:p w14:paraId="7B47FE12" w14:textId="77777777" w:rsidR="00547161" w:rsidRPr="00F9727A" w:rsidRDefault="00547161" w:rsidP="00B656CC">
      <w:pPr>
        <w:widowControl w:val="0"/>
        <w:spacing w:after="0" w:line="240" w:lineRule="auto"/>
        <w:ind w:right="57"/>
        <w:jc w:val="center"/>
        <w:rPr>
          <w:rFonts w:ascii="Tahoma" w:hAnsi="Tahoma" w:cs="Tahoma"/>
          <w:b/>
          <w:sz w:val="20"/>
          <w:szCs w:val="20"/>
          <w:highlight w:val="gree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58"/>
        <w:gridCol w:w="992"/>
        <w:gridCol w:w="1701"/>
        <w:gridCol w:w="1559"/>
        <w:gridCol w:w="1417"/>
        <w:gridCol w:w="1559"/>
        <w:gridCol w:w="852"/>
      </w:tblGrid>
      <w:tr w:rsidR="00547161" w:rsidRPr="00547161" w14:paraId="51669BAA" w14:textId="77777777" w:rsidTr="00B656CC">
        <w:tc>
          <w:tcPr>
            <w:tcW w:w="589" w:type="dxa"/>
            <w:shd w:val="clear" w:color="auto" w:fill="auto"/>
          </w:tcPr>
          <w:p w14:paraId="6BBF6FBC"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п/п</w:t>
            </w:r>
          </w:p>
        </w:tc>
        <w:tc>
          <w:tcPr>
            <w:tcW w:w="1958" w:type="dxa"/>
          </w:tcPr>
          <w:p w14:paraId="2A2E63A1"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Балансодержатель</w:t>
            </w:r>
          </w:p>
        </w:tc>
        <w:tc>
          <w:tcPr>
            <w:tcW w:w="992" w:type="dxa"/>
            <w:shd w:val="clear" w:color="auto" w:fill="auto"/>
          </w:tcPr>
          <w:p w14:paraId="50B0D35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w:t>
            </w:r>
          </w:p>
        </w:tc>
        <w:tc>
          <w:tcPr>
            <w:tcW w:w="1701" w:type="dxa"/>
          </w:tcPr>
          <w:p w14:paraId="2AA928E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 согласно данным бухгалтерского учета</w:t>
            </w:r>
          </w:p>
        </w:tc>
        <w:tc>
          <w:tcPr>
            <w:tcW w:w="1559" w:type="dxa"/>
            <w:shd w:val="clear" w:color="auto" w:fill="auto"/>
          </w:tcPr>
          <w:p w14:paraId="36939790"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оборудования, входящего в состав ОС</w:t>
            </w:r>
          </w:p>
        </w:tc>
        <w:tc>
          <w:tcPr>
            <w:tcW w:w="1417" w:type="dxa"/>
            <w:shd w:val="clear" w:color="auto" w:fill="auto"/>
          </w:tcPr>
          <w:p w14:paraId="572A4122"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xml:space="preserve">Инвентарный номер </w:t>
            </w:r>
          </w:p>
        </w:tc>
        <w:tc>
          <w:tcPr>
            <w:tcW w:w="1559" w:type="dxa"/>
            <w:shd w:val="clear" w:color="auto" w:fill="auto"/>
          </w:tcPr>
          <w:p w14:paraId="0B119CAE"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Стоимость услуг без учета НДС, руб.</w:t>
            </w:r>
          </w:p>
        </w:tc>
        <w:tc>
          <w:tcPr>
            <w:tcW w:w="852" w:type="dxa"/>
            <w:shd w:val="clear" w:color="auto" w:fill="auto"/>
          </w:tcPr>
          <w:p w14:paraId="3DB48532" w14:textId="77777777" w:rsidR="00547161" w:rsidRPr="00B656CC" w:rsidRDefault="00547161" w:rsidP="00AF4E84">
            <w:pPr>
              <w:widowControl w:val="0"/>
              <w:spacing w:line="240" w:lineRule="auto"/>
              <w:ind w:right="54"/>
              <w:jc w:val="center"/>
              <w:rPr>
                <w:rFonts w:ascii="Tahoma" w:hAnsi="Tahoma" w:cs="Tahoma"/>
                <w:sz w:val="18"/>
                <w:szCs w:val="18"/>
              </w:rPr>
            </w:pPr>
            <w:r w:rsidRPr="00B656CC">
              <w:rPr>
                <w:rFonts w:ascii="Tahoma" w:hAnsi="Tahoma" w:cs="Tahoma"/>
                <w:sz w:val="18"/>
                <w:szCs w:val="18"/>
                <w:highlight w:val="green"/>
              </w:rPr>
              <w:t>Примечание:</w:t>
            </w:r>
          </w:p>
        </w:tc>
      </w:tr>
      <w:tr w:rsidR="00547161" w:rsidRPr="00547161" w14:paraId="46F36BC2" w14:textId="77777777" w:rsidTr="00B656CC">
        <w:tc>
          <w:tcPr>
            <w:tcW w:w="589" w:type="dxa"/>
            <w:shd w:val="clear" w:color="auto" w:fill="auto"/>
          </w:tcPr>
          <w:p w14:paraId="686EB40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9FE5B1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DFA8C8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7FEDEFF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61C61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9CE91C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4BB7D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7C3A090"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54AD8A69" w14:textId="77777777" w:rsidTr="00B656CC">
        <w:tc>
          <w:tcPr>
            <w:tcW w:w="589" w:type="dxa"/>
            <w:shd w:val="clear" w:color="auto" w:fill="auto"/>
          </w:tcPr>
          <w:p w14:paraId="0379DB3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4DB18A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44EAD4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95AE73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F661CE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B707D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57A241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09C7E51F"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13EDE1D" w14:textId="77777777" w:rsidTr="00B656CC">
        <w:tc>
          <w:tcPr>
            <w:tcW w:w="589" w:type="dxa"/>
            <w:shd w:val="clear" w:color="auto" w:fill="auto"/>
          </w:tcPr>
          <w:p w14:paraId="20A3C82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642F44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1A2661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1E345F5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A399F2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F9ACD1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BAE13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C5EF08B"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329F590" w14:textId="77777777" w:rsidTr="00B656CC">
        <w:tc>
          <w:tcPr>
            <w:tcW w:w="589" w:type="dxa"/>
            <w:shd w:val="clear" w:color="auto" w:fill="auto"/>
          </w:tcPr>
          <w:p w14:paraId="03DBBB4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1FAD5E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5917D2A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01F9E6C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B1829E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190C5E3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0A8604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271CF4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F1C5CE5" w14:textId="77777777" w:rsidTr="00B656CC">
        <w:tc>
          <w:tcPr>
            <w:tcW w:w="589" w:type="dxa"/>
            <w:shd w:val="clear" w:color="auto" w:fill="auto"/>
          </w:tcPr>
          <w:p w14:paraId="2BBE91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8E261A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FC839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F41803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EE0854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66724E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DFF9FD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2A3C07E"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D3BDC50" w14:textId="77777777" w:rsidTr="00B656CC">
        <w:tc>
          <w:tcPr>
            <w:tcW w:w="589" w:type="dxa"/>
            <w:shd w:val="clear" w:color="auto" w:fill="auto"/>
          </w:tcPr>
          <w:p w14:paraId="6E247C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08D1ECF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87CDA9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68DB577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41B6F3C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2B1FB3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FE7CF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0CD45D"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32AD236A" w14:textId="77777777" w:rsidTr="00B656CC">
        <w:tc>
          <w:tcPr>
            <w:tcW w:w="589" w:type="dxa"/>
            <w:shd w:val="clear" w:color="auto" w:fill="auto"/>
          </w:tcPr>
          <w:p w14:paraId="6C7FAB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8E1321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24AA78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350A529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80F55A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F54D51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48061E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2C3970E7"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61C20A4" w14:textId="77777777" w:rsidTr="00B656CC">
        <w:tc>
          <w:tcPr>
            <w:tcW w:w="589" w:type="dxa"/>
            <w:shd w:val="clear" w:color="auto" w:fill="auto"/>
          </w:tcPr>
          <w:p w14:paraId="373456A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DED0088"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383A66A1"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338006D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192D2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8ACD50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974C1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F2413E5"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C1A1B4B" w14:textId="77777777" w:rsidTr="00B656CC">
        <w:tc>
          <w:tcPr>
            <w:tcW w:w="589" w:type="dxa"/>
            <w:shd w:val="clear" w:color="auto" w:fill="auto"/>
          </w:tcPr>
          <w:p w14:paraId="601D155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56C945D5"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0288ED4D"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5A044C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1EB7D2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722DC025"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031507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E7C26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9257552" w14:textId="77777777" w:rsidTr="00B656CC">
        <w:tc>
          <w:tcPr>
            <w:tcW w:w="589" w:type="dxa"/>
            <w:shd w:val="clear" w:color="auto" w:fill="auto"/>
          </w:tcPr>
          <w:p w14:paraId="109614B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8A49B4C" w14:textId="77777777" w:rsidR="00547161" w:rsidRPr="00B656CC" w:rsidRDefault="00547161" w:rsidP="00AF4E84">
            <w:pPr>
              <w:widowControl w:val="0"/>
              <w:spacing w:line="240" w:lineRule="auto"/>
              <w:ind w:right="54"/>
              <w:rPr>
                <w:rFonts w:ascii="Tahoma" w:hAnsi="Tahoma" w:cs="Tahoma"/>
                <w:b/>
                <w:sz w:val="18"/>
                <w:szCs w:val="18"/>
              </w:rPr>
            </w:pPr>
          </w:p>
        </w:tc>
        <w:tc>
          <w:tcPr>
            <w:tcW w:w="992" w:type="dxa"/>
            <w:shd w:val="clear" w:color="auto" w:fill="auto"/>
          </w:tcPr>
          <w:p w14:paraId="0DE69A04" w14:textId="77777777" w:rsidR="00547161" w:rsidRPr="00B656CC" w:rsidRDefault="00547161" w:rsidP="00AF4E84">
            <w:pPr>
              <w:widowControl w:val="0"/>
              <w:spacing w:line="240" w:lineRule="auto"/>
              <w:ind w:right="54"/>
              <w:rPr>
                <w:rFonts w:ascii="Tahoma" w:hAnsi="Tahoma" w:cs="Tahoma"/>
                <w:b/>
                <w:sz w:val="18"/>
                <w:szCs w:val="18"/>
              </w:rPr>
            </w:pPr>
          </w:p>
        </w:tc>
        <w:tc>
          <w:tcPr>
            <w:tcW w:w="1701" w:type="dxa"/>
          </w:tcPr>
          <w:p w14:paraId="62AF320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61F986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352586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BA783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646A9D67" w14:textId="77777777" w:rsidR="00547161" w:rsidRPr="00B656CC" w:rsidRDefault="00547161" w:rsidP="00AF4E84">
            <w:pPr>
              <w:widowControl w:val="0"/>
              <w:spacing w:line="240" w:lineRule="auto"/>
              <w:ind w:right="54"/>
              <w:jc w:val="center"/>
              <w:rPr>
                <w:rFonts w:ascii="Tahoma" w:hAnsi="Tahoma" w:cs="Tahoma"/>
                <w:sz w:val="18"/>
                <w:szCs w:val="18"/>
              </w:rPr>
            </w:pPr>
          </w:p>
        </w:tc>
      </w:tr>
    </w:tbl>
    <w:p w14:paraId="5D12C31F" w14:textId="77777777" w:rsidR="00547161" w:rsidRPr="00F9727A" w:rsidRDefault="00547161" w:rsidP="00547161">
      <w:pPr>
        <w:spacing w:line="240" w:lineRule="auto"/>
        <w:rPr>
          <w:rFonts w:ascii="Tahoma" w:hAnsi="Tahoma" w:cs="Tahoma"/>
          <w:sz w:val="20"/>
          <w:szCs w:val="20"/>
        </w:rPr>
      </w:pPr>
    </w:p>
    <w:p w14:paraId="608FE89F" w14:textId="77777777" w:rsidR="004E1C72" w:rsidRPr="00EB576B" w:rsidRDefault="004E1C72" w:rsidP="00365092">
      <w:pPr>
        <w:spacing w:after="0" w:line="240" w:lineRule="auto"/>
        <w:rPr>
          <w:rFonts w:ascii="Times New Roman" w:hAnsi="Times New Roman" w:cs="Times New Roman"/>
          <w:sz w:val="24"/>
          <w:szCs w:val="24"/>
        </w:rPr>
      </w:pPr>
    </w:p>
    <w:sectPr w:rsidR="004E1C72" w:rsidRPr="00EB576B"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5511E" w14:textId="77777777" w:rsidR="00810789" w:rsidRDefault="00810789" w:rsidP="008C2B88">
      <w:pPr>
        <w:spacing w:after="0" w:line="240" w:lineRule="auto"/>
      </w:pPr>
      <w:r>
        <w:separator/>
      </w:r>
    </w:p>
  </w:endnote>
  <w:endnote w:type="continuationSeparator" w:id="0">
    <w:p w14:paraId="7E14AC13" w14:textId="77777777" w:rsidR="00810789" w:rsidRDefault="00810789" w:rsidP="008C2B88">
      <w:pPr>
        <w:spacing w:after="0" w:line="240" w:lineRule="auto"/>
      </w:pPr>
      <w:r>
        <w:continuationSeparator/>
      </w:r>
    </w:p>
  </w:endnote>
  <w:endnote w:type="continuationNotice" w:id="1">
    <w:p w14:paraId="5DA4B0F9" w14:textId="77777777" w:rsidR="00810789" w:rsidRDefault="00810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1186" w14:textId="02DD56AD"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545424">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D367A" w14:textId="77777777" w:rsidR="00810789" w:rsidRDefault="00810789" w:rsidP="008C2B88">
      <w:pPr>
        <w:spacing w:after="0" w:line="240" w:lineRule="auto"/>
      </w:pPr>
      <w:r>
        <w:separator/>
      </w:r>
    </w:p>
  </w:footnote>
  <w:footnote w:type="continuationSeparator" w:id="0">
    <w:p w14:paraId="10E59568" w14:textId="77777777" w:rsidR="00810789" w:rsidRDefault="00810789" w:rsidP="008C2B88">
      <w:pPr>
        <w:spacing w:after="0" w:line="240" w:lineRule="auto"/>
      </w:pPr>
      <w:r>
        <w:continuationSeparator/>
      </w:r>
    </w:p>
  </w:footnote>
  <w:footnote w:type="continuationNotice" w:id="1">
    <w:p w14:paraId="1595D63B" w14:textId="77777777" w:rsidR="00810789" w:rsidRDefault="00810789">
      <w:pPr>
        <w:spacing w:after="0" w:line="240" w:lineRule="auto"/>
      </w:pPr>
    </w:p>
  </w:footnote>
  <w:footnote w:id="2">
    <w:p w14:paraId="498C4669" w14:textId="77777777" w:rsidR="005D47F6" w:rsidRPr="00C45CBD" w:rsidRDefault="005D47F6" w:rsidP="007E359E">
      <w:pPr>
        <w:pStyle w:val="afff2"/>
      </w:pPr>
      <w:r w:rsidRPr="00C45CBD">
        <w:rPr>
          <w:rStyle w:val="a7"/>
          <w:color w:val="FF0000"/>
        </w:rPr>
        <w:footnoteRef/>
      </w:r>
      <w:r w:rsidRPr="00C45CBD">
        <w:rPr>
          <w:color w:val="FF0000"/>
        </w:rPr>
        <w:t xml:space="preserve"> </w:t>
      </w:r>
      <w:r w:rsidRPr="00C45CBD">
        <w:t>Здесь и далее даты указываются в формате дд.мм.гггг.</w:t>
      </w:r>
    </w:p>
  </w:footnote>
  <w:footnote w:id="3">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4">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5">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6">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
    <w:p w14:paraId="731E94C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Сокращённое наименование.</w:t>
      </w:r>
    </w:p>
  </w:footnote>
  <w:footnote w:id="8">
    <w:p w14:paraId="773E3038"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Должность, ФИО лица, подписывающего Договор.</w:t>
      </w:r>
    </w:p>
  </w:footnote>
  <w:footnote w:id="9">
    <w:p w14:paraId="27CCBF6B"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10">
    <w:p w14:paraId="74D83513" w14:textId="77777777" w:rsidR="005D47F6" w:rsidRPr="00DD79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Для рамочного Договора указывается вид Услуг. Для разового Договора указывается наименование, перечень и состав Услуг.</w:t>
      </w:r>
    </w:p>
  </w:footnote>
  <w:footnote w:id="11">
    <w:p w14:paraId="463BC460" w14:textId="77777777" w:rsidR="005D47F6" w:rsidRPr="00313F7D" w:rsidRDefault="005D47F6" w:rsidP="00F06208">
      <w:pPr>
        <w:pStyle w:val="a5"/>
        <w:rPr>
          <w:rFonts w:ascii="Tahoma" w:hAnsi="Tahoma" w:cs="Tahoma"/>
          <w:sz w:val="16"/>
          <w:szCs w:val="16"/>
        </w:rPr>
      </w:pPr>
      <w:r w:rsidRPr="00313F7D">
        <w:rPr>
          <w:rStyle w:val="a7"/>
          <w:rFonts w:ascii="Tahoma" w:hAnsi="Tahoma" w:cs="Tahoma"/>
          <w:color w:val="FF0000"/>
          <w:sz w:val="16"/>
          <w:szCs w:val="16"/>
        </w:rPr>
        <w:footnoteRef/>
      </w:r>
      <w:r w:rsidRPr="00313F7D">
        <w:rPr>
          <w:rFonts w:ascii="Tahoma" w:hAnsi="Tahoma" w:cs="Tahoma"/>
          <w:sz w:val="16"/>
          <w:szCs w:val="16"/>
        </w:rPr>
        <w:t xml:space="preserve"> Полное наименование лаборатории (центра, метрологической службы).</w:t>
      </w:r>
    </w:p>
  </w:footnote>
  <w:footnote w:id="12">
    <w:p w14:paraId="49DD7C21" w14:textId="7293CC5A"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7C599D">
        <w:rPr>
          <w:rFonts w:ascii="Tahoma" w:hAnsi="Tahoma" w:cs="Tahoma"/>
          <w:sz w:val="16"/>
          <w:szCs w:val="16"/>
        </w:rPr>
        <w:t>Указывается наименование оборудования, технических устройств и т.п.</w:t>
      </w:r>
    </w:p>
  </w:footnote>
  <w:footnote w:id="13">
    <w:p w14:paraId="40C8A53A" w14:textId="54909213" w:rsidR="005D47F6" w:rsidRPr="00DD79BD" w:rsidRDefault="005D47F6" w:rsidP="007C599D">
      <w:pPr>
        <w:pStyle w:val="affc"/>
        <w:spacing w:before="0" w:after="0"/>
        <w:jc w:val="left"/>
      </w:pPr>
      <w:r w:rsidRPr="007C599D">
        <w:rPr>
          <w:rStyle w:val="a7"/>
          <w:color w:val="FF0000"/>
        </w:rPr>
        <w:footnoteRef/>
      </w:r>
      <w:r w:rsidRPr="00C45CBD">
        <w:t xml:space="preserve"> Включается в рамочный договор, если есть общие требования к Услугам, которые будут выполняться по всем Заявкам. Если заключается рамочный договор, детальное описание Услуг</w:t>
      </w:r>
      <w:r w:rsidRPr="00DD79BD">
        <w:t xml:space="preserve"> и их результата должно содержаться в Заявках. В Задании или Заявке может быть ссылка на </w:t>
      </w:r>
      <w:r w:rsidRPr="00DD79BD">
        <w:rPr>
          <w:bCs/>
        </w:rPr>
        <w:t>проектную, техническую документацию и т.п.</w:t>
      </w:r>
    </w:p>
  </w:footnote>
  <w:footnote w:id="14">
    <w:p w14:paraId="25790580" w14:textId="3828CD6E" w:rsidR="005D47F6" w:rsidRPr="007C599D" w:rsidRDefault="005D47F6" w:rsidP="006B6102">
      <w:pPr>
        <w:pStyle w:val="a5"/>
        <w:rPr>
          <w:rFonts w:ascii="Tahoma" w:eastAsia="Times New Roman" w:hAnsi="Tahoma" w:cs="Tahoma"/>
          <w:sz w:val="16"/>
          <w:szCs w:val="16"/>
          <w:lang w:eastAsia="ar-SA"/>
        </w:rPr>
      </w:pPr>
      <w:r w:rsidRPr="007C599D">
        <w:rPr>
          <w:rStyle w:val="a7"/>
          <w:rFonts w:ascii="Tahoma" w:hAnsi="Tahoma" w:cs="Tahoma"/>
          <w:color w:val="FF0000"/>
          <w:sz w:val="16"/>
          <w:szCs w:val="16"/>
        </w:rPr>
        <w:footnoteRef/>
      </w:r>
      <w:r w:rsidRPr="00C45CBD">
        <w:rPr>
          <w:rFonts w:ascii="Tahoma" w:hAnsi="Tahoma" w:cs="Tahoma"/>
          <w:sz w:val="16"/>
          <w:szCs w:val="16"/>
        </w:rPr>
        <w:t xml:space="preserve"> </w:t>
      </w:r>
      <w:r w:rsidRPr="007C599D">
        <w:rPr>
          <w:rFonts w:ascii="Tahoma" w:eastAsia="Times New Roman" w:hAnsi="Tahoma" w:cs="Tahoma"/>
          <w:sz w:val="16"/>
          <w:szCs w:val="16"/>
          <w:lang w:eastAsia="ar-SA"/>
        </w:rPr>
        <w:t xml:space="preserve">Включается в договор, не являющийся рамочным, если требуется детальное описание </w:t>
      </w:r>
      <w:r w:rsidRPr="00C45CBD">
        <w:rPr>
          <w:rFonts w:ascii="Tahoma" w:eastAsia="Times New Roman" w:hAnsi="Tahoma" w:cs="Tahoma"/>
          <w:sz w:val="16"/>
          <w:szCs w:val="16"/>
          <w:lang w:eastAsia="ar-SA"/>
        </w:rPr>
        <w:t>Услуг</w:t>
      </w:r>
      <w:r w:rsidRPr="007C599D">
        <w:rPr>
          <w:rFonts w:ascii="Tahoma" w:eastAsia="Times New Roman" w:hAnsi="Tahoma" w:cs="Tahoma"/>
          <w:sz w:val="16"/>
          <w:szCs w:val="16"/>
          <w:lang w:eastAsia="ar-SA"/>
        </w:rPr>
        <w:t xml:space="preserve"> или их результата.</w:t>
      </w:r>
    </w:p>
  </w:footnote>
  <w:footnote w:id="15">
    <w:p w14:paraId="686FA968" w14:textId="6A2462E5"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w:t>
      </w:r>
      <w:r w:rsidRPr="00EB139A">
        <w:rPr>
          <w:rFonts w:ascii="Tahoma" w:hAnsi="Tahoma" w:cs="Tahoma"/>
          <w:sz w:val="16"/>
          <w:szCs w:val="16"/>
        </w:rPr>
        <w:t>Указать реквизиты договора: дата и номер.</w:t>
      </w:r>
    </w:p>
  </w:footnote>
  <w:footnote w:id="16">
    <w:p w14:paraId="42CB4FE9" w14:textId="028990C6"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EB139A">
        <w:rPr>
          <w:rFonts w:ascii="Tahoma" w:hAnsi="Tahoma" w:cs="Tahoma"/>
          <w:sz w:val="16"/>
          <w:szCs w:val="16"/>
        </w:rPr>
        <w:t>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w:t>
      </w:r>
      <w:r w:rsidRPr="009710E9">
        <w:rPr>
          <w:rFonts w:ascii="Tahoma" w:hAnsi="Tahoma" w:cs="Tahoma"/>
          <w:sz w:val="16"/>
          <w:szCs w:val="16"/>
        </w:rPr>
        <w:t>редаваемые объёмы со сроками по расторгнутому/планируемому к расторжению договору, взамен которого заключается Договор.</w:t>
      </w:r>
    </w:p>
  </w:footnote>
  <w:footnote w:id="17">
    <w:p w14:paraId="2ED4D30C"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18">
    <w:p w14:paraId="35B13B24"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19">
    <w:p w14:paraId="180F5918" w14:textId="5DF58BB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Здесь и далее даты указываются в формате дд.мм.гггг.</w:t>
      </w:r>
    </w:p>
  </w:footnote>
  <w:footnote w:id="20">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дд.мм.гггг.</w:t>
      </w:r>
    </w:p>
  </w:footnote>
  <w:footnote w:id="21">
    <w:p w14:paraId="2BCC214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22">
    <w:p w14:paraId="512514BB"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23">
    <w:p w14:paraId="49265236" w14:textId="3F200442"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ата указывается в формате дд.мм.гггг.</w:t>
      </w:r>
    </w:p>
  </w:footnote>
  <w:footnote w:id="24">
    <w:p w14:paraId="16991A69" w14:textId="264C974B" w:rsidR="005D47F6" w:rsidRPr="00B656CC" w:rsidRDefault="005D47F6" w:rsidP="006B6102">
      <w:pPr>
        <w:pStyle w:val="affc"/>
        <w:spacing w:before="0" w:after="0"/>
        <w:jc w:val="left"/>
      </w:pPr>
      <w:r w:rsidRPr="00B656CC">
        <w:rPr>
          <w:rStyle w:val="a7"/>
          <w:color w:val="FF0000"/>
        </w:rPr>
        <w:footnoteRef/>
      </w:r>
      <w:r w:rsidRPr="00793951">
        <w:t xml:space="preserve"> Дата указывается в формате дд.мм.гггг. </w:t>
      </w:r>
      <w:r w:rsidRPr="00AF1BB7">
        <w:t>Срок не должен превышать один год. Исключения – по отдельному обоснованию; причиной не может быть «договор сложно перезаключать».</w:t>
      </w:r>
    </w:p>
  </w:footnote>
  <w:footnote w:id="25">
    <w:p w14:paraId="63249AA7" w14:textId="7309D841"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ата указывается в формате дд.мм.гггг.</w:t>
      </w:r>
    </w:p>
  </w:footnote>
  <w:footnote w:id="26">
    <w:p w14:paraId="0A96E4C5" w14:textId="028D0961" w:rsidR="005D47F6" w:rsidRPr="00B656CC" w:rsidRDefault="005D47F6" w:rsidP="006B6102">
      <w:pPr>
        <w:pStyle w:val="affc"/>
        <w:spacing w:before="0" w:after="0"/>
        <w:jc w:val="left"/>
      </w:pPr>
      <w:r w:rsidRPr="00B656CC">
        <w:rPr>
          <w:rStyle w:val="a7"/>
          <w:color w:val="FF0000"/>
        </w:rPr>
        <w:footnoteRef/>
      </w:r>
      <w:r w:rsidRPr="00B656CC">
        <w:rPr>
          <w:color w:val="FF0000"/>
        </w:rPr>
        <w:t xml:space="preserve"> </w:t>
      </w:r>
      <w:r w:rsidRPr="00793951">
        <w:t>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w:t>
      </w:r>
      <w:r w:rsidRPr="00B656CC">
        <w:t xml:space="preserve">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7">
    <w:p w14:paraId="59D31D00" w14:textId="77777777" w:rsidR="005D47F6" w:rsidRPr="00793951" w:rsidRDefault="005D47F6" w:rsidP="006B6102">
      <w:pPr>
        <w:pStyle w:val="afff2"/>
      </w:pPr>
      <w:r w:rsidRPr="00B656CC">
        <w:rPr>
          <w:rStyle w:val="a7"/>
          <w:color w:val="FF0000"/>
        </w:rPr>
        <w:footnoteRef/>
      </w:r>
      <w:r w:rsidRPr="00793951">
        <w:rPr>
          <w:rStyle w:val="a7"/>
          <w:i/>
        </w:rPr>
        <w:t xml:space="preserve"> </w:t>
      </w:r>
      <w:r w:rsidRPr="00793951">
        <w:rPr>
          <w:i/>
        </w:rPr>
        <w:t xml:space="preserve"> </w:t>
      </w:r>
      <w:r w:rsidRPr="00793951">
        <w:t xml:space="preserve">Исключается, если в Цене Договора предусмотрены дополнительные расходы как отдельная составляющая Цены Договора. </w:t>
      </w:r>
    </w:p>
  </w:footnote>
  <w:footnote w:id="28">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29">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30">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31">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793951">
        <w:rPr>
          <w:rFonts w:ascii="Tahoma" w:hAnsi="Tahoma" w:cs="Tahoma"/>
          <w:sz w:val="16"/>
          <w:szCs w:val="16"/>
        </w:rPr>
        <w:t>.</w:t>
      </w:r>
    </w:p>
  </w:footnote>
  <w:footnote w:id="32">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33">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4">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35">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6">
    <w:p w14:paraId="5F031F38" w14:textId="5799D473"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w:t>
      </w:r>
    </w:p>
  </w:footnote>
  <w:footnote w:id="37">
    <w:p w14:paraId="15D184EF" w14:textId="6EB8E2BF"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8">
    <w:p w14:paraId="7A845C4E" w14:textId="154701E8"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r w:rsidRPr="00793951">
        <w:rPr>
          <w:rFonts w:ascii="Tahoma" w:hAnsi="Tahoma" w:cs="Tahoma"/>
          <w:sz w:val="16"/>
          <w:szCs w:val="16"/>
        </w:rPr>
        <w:t>.</w:t>
      </w:r>
    </w:p>
  </w:footnote>
  <w:footnote w:id="39">
    <w:p w14:paraId="42D623A8"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Если составляющих Цены несколько:</w:t>
      </w:r>
    </w:p>
    <w:p w14:paraId="2C22BFAC" w14:textId="77777777" w:rsidR="005D47F6" w:rsidRPr="00793951" w:rsidRDefault="005D47F6" w:rsidP="009D403D">
      <w:pPr>
        <w:pStyle w:val="a5"/>
        <w:rPr>
          <w:rFonts w:ascii="Tahoma" w:hAnsi="Tahoma" w:cs="Tahoma"/>
          <w:sz w:val="16"/>
          <w:szCs w:val="16"/>
        </w:rPr>
      </w:pPr>
      <w:r w:rsidRPr="00793951">
        <w:rPr>
          <w:rFonts w:ascii="Tahoma" w:hAnsi="Tahoma" w:cs="Tahoma"/>
          <w:sz w:val="16"/>
          <w:szCs w:val="16"/>
        </w:rPr>
        <w:t>- указать вид Услуг,</w:t>
      </w:r>
    </w:p>
    <w:p w14:paraId="4C1FE294" w14:textId="77777777" w:rsidR="005D47F6" w:rsidRPr="00AF1BB7" w:rsidRDefault="005D47F6" w:rsidP="009D403D">
      <w:pPr>
        <w:pStyle w:val="a5"/>
        <w:rPr>
          <w:rFonts w:ascii="Tahoma" w:hAnsi="Tahoma" w:cs="Tahoma"/>
          <w:sz w:val="16"/>
          <w:szCs w:val="16"/>
        </w:rPr>
      </w:pPr>
      <w:r w:rsidRPr="00AF1BB7">
        <w:rPr>
          <w:rFonts w:ascii="Tahoma" w:hAnsi="Tahoma" w:cs="Tahoma"/>
          <w:sz w:val="16"/>
          <w:szCs w:val="16"/>
        </w:rPr>
        <w:t>- добавить дополнительные строки.</w:t>
      </w:r>
    </w:p>
  </w:footnote>
  <w:footnote w:id="40">
    <w:p w14:paraId="4763753E"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1">
    <w:p w14:paraId="4D95A11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2">
    <w:p w14:paraId="1925ADD3"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Указывается одной строчкой или, при необходимости, - к каждому виду Услуг.</w:t>
      </w:r>
    </w:p>
  </w:footnote>
  <w:footnote w:id="43">
    <w:p w14:paraId="1DBE51AF"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4">
    <w:p w14:paraId="29505AA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5">
    <w:p w14:paraId="331DC636"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46">
    <w:p w14:paraId="1849C6BC" w14:textId="77777777" w:rsidR="005D47F6" w:rsidRPr="00793951" w:rsidRDefault="005D47F6" w:rsidP="00DD145A">
      <w:pPr>
        <w:pStyle w:val="affc"/>
        <w:spacing w:before="0" w:after="0"/>
        <w:jc w:val="left"/>
      </w:pPr>
      <w:r w:rsidRPr="00B656CC">
        <w:rPr>
          <w:rStyle w:val="a7"/>
          <w:color w:val="FF0000"/>
        </w:rPr>
        <w:footnoteRef/>
      </w:r>
      <w:r w:rsidRPr="00B656CC">
        <w:rPr>
          <w:color w:val="FF0000"/>
        </w:rPr>
        <w:t xml:space="preserve"> </w:t>
      </w:r>
      <w:r w:rsidRPr="00793951">
        <w:t>Включается, если Договор является рамочным.</w:t>
      </w:r>
    </w:p>
  </w:footnote>
  <w:footnote w:id="47">
    <w:p w14:paraId="71EE489D" w14:textId="77777777" w:rsidR="005D47F6" w:rsidRPr="00150A10" w:rsidRDefault="005D47F6" w:rsidP="00B21FAA">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Из текста внутри квадратных скобок включить в договор то, что применимо.</w:t>
      </w:r>
    </w:p>
  </w:footnote>
  <w:footnote w:id="48">
    <w:p w14:paraId="7DC6C4A6"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физическое лицо.</w:t>
      </w:r>
    </w:p>
  </w:footnote>
  <w:footnote w:id="49">
    <w:p w14:paraId="4D7320F2"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50">
    <w:p w14:paraId="6159C7DA" w14:textId="77777777" w:rsidR="005D47F6" w:rsidRPr="00150A10" w:rsidRDefault="005D47F6" w:rsidP="009D403D">
      <w:pPr>
        <w:pStyle w:val="afff2"/>
      </w:pPr>
      <w:r w:rsidRPr="00150A10">
        <w:rPr>
          <w:rStyle w:val="a7"/>
          <w:color w:val="FF0000"/>
        </w:rPr>
        <w:footnoteRef/>
      </w:r>
      <w:r w:rsidRPr="00150A10">
        <w:t xml:space="preserve"> При необходимости может быть оформлено не в тексте Договора, а в виде приложения к Договору.</w:t>
      </w:r>
    </w:p>
  </w:footnote>
  <w:footnote w:id="51">
    <w:p w14:paraId="685D374A" w14:textId="77777777" w:rsidR="005D47F6" w:rsidRPr="00150A10" w:rsidRDefault="005D47F6" w:rsidP="00DD66E8">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150A10">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2">
    <w:p w14:paraId="06E7F728" w14:textId="16A31035"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3">
    <w:p w14:paraId="0F847C49" w14:textId="1A7E4056"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w:t>
      </w:r>
      <w:r w:rsidRPr="00AF1BB7">
        <w:rPr>
          <w:rFonts w:ascii="Tahoma" w:eastAsia="Times New Roman" w:hAnsi="Tahoma" w:cs="Tahoma"/>
          <w:sz w:val="16"/>
          <w:szCs w:val="16"/>
          <w:lang w:eastAsia="ar-SA"/>
        </w:rPr>
        <w:t xml:space="preserve"> и Исполнителем по Договору является ООО «Норникель Спутник».</w:t>
      </w:r>
      <w:r w:rsidRPr="00B656CC">
        <w:rPr>
          <w:rFonts w:ascii="Tahoma" w:eastAsia="Times New Roman" w:hAnsi="Tahoma" w:cs="Tahoma"/>
          <w:sz w:val="16"/>
          <w:szCs w:val="16"/>
          <w:lang w:eastAsia="ar-SA"/>
        </w:rPr>
        <w:t xml:space="preserve"> Не применяется в отношении следующих случаях: договоры инвестиционной деятельности (</w:t>
      </w:r>
      <w:r w:rsidRPr="00B656CC">
        <w:rPr>
          <w:rFonts w:ascii="Tahoma" w:eastAsia="Times New Roman" w:hAnsi="Tahoma" w:cs="Tahoma"/>
          <w:sz w:val="16"/>
          <w:szCs w:val="16"/>
          <w:lang w:val="en-US" w:eastAsia="ar-SA"/>
        </w:rPr>
        <w:t>CAPE</w:t>
      </w:r>
      <w:r w:rsidRPr="00B656CC">
        <w:rPr>
          <w:rFonts w:ascii="Tahoma" w:eastAsia="Times New Roman" w:hAnsi="Tahoma" w:cs="Tahoma"/>
          <w:sz w:val="16"/>
          <w:szCs w:val="16"/>
          <w:lang w:eastAsia="ar-SA"/>
        </w:rPr>
        <w:t>{</w:t>
      </w:r>
      <w:r w:rsidRPr="00793951">
        <w:rPr>
          <w:rFonts w:ascii="Tahoma" w:eastAsia="Times New Roman" w:hAnsi="Tahoma" w:cs="Tahoma"/>
          <w:sz w:val="16"/>
          <w:szCs w:val="16"/>
          <w:lang w:eastAsia="ar-SA"/>
        </w:rPr>
        <w:t xml:space="preserve">) у Заказчика, </w:t>
      </w:r>
      <w:r w:rsidRPr="00AF1BB7">
        <w:rPr>
          <w:rFonts w:ascii="Tahoma" w:eastAsia="Times New Roman" w:hAnsi="Tahoma" w:cs="Tahoma"/>
          <w:sz w:val="16"/>
          <w:szCs w:val="16"/>
          <w:lang w:eastAsia="ar-SA"/>
        </w:rPr>
        <w:t>договоры с РОКС НН, работающим по 223-ФЗ; изменение Цены Услуг по причи</w:t>
      </w:r>
      <w:r w:rsidRPr="00B656CC">
        <w:rPr>
          <w:rFonts w:ascii="Tahoma" w:eastAsia="Times New Roman" w:hAnsi="Tahoma" w:cs="Tahoma"/>
          <w:sz w:val="16"/>
          <w:szCs w:val="16"/>
          <w:lang w:eastAsia="ar-SA"/>
        </w:rPr>
        <w:t>нам изменения объемов, структуры сервиса и др., изменение прочих условий договоров, не связанных с Ценой Услуг.</w:t>
      </w:r>
    </w:p>
  </w:footnote>
  <w:footnote w:id="54">
    <w:p w14:paraId="2828599D" w14:textId="77777777" w:rsidR="005D47F6" w:rsidRDefault="005D47F6" w:rsidP="00E45264">
      <w:pPr>
        <w:pStyle w:val="a5"/>
      </w:pPr>
      <w:r w:rsidRPr="00B656CC">
        <w:rPr>
          <w:rStyle w:val="a7"/>
          <w:rFonts w:ascii="Tahoma" w:hAnsi="Tahoma" w:cs="Tahoma"/>
          <w:color w:val="FF0000"/>
          <w:sz w:val="16"/>
          <w:szCs w:val="16"/>
        </w:rPr>
        <w:footnoteRef/>
      </w:r>
      <w:r>
        <w:t xml:space="preserve"> </w:t>
      </w:r>
      <w:r w:rsidRPr="00237BAD">
        <w:rPr>
          <w:rFonts w:ascii="Tahoma" w:eastAsia="Times New Roman" w:hAnsi="Tahoma" w:cs="Tahoma"/>
          <w:sz w:val="16"/>
          <w:szCs w:val="16"/>
          <w:lang w:eastAsia="ar-SA"/>
        </w:rPr>
        <w:t>Включается, если Договор является внутригрупповым</w:t>
      </w:r>
      <w:r>
        <w:rPr>
          <w:rFonts w:ascii="Tahoma" w:eastAsia="Times New Roman" w:hAnsi="Tahoma" w:cs="Tahoma"/>
          <w:sz w:val="16"/>
          <w:szCs w:val="16"/>
          <w:lang w:eastAsia="ar-SA"/>
        </w:rPr>
        <w:t xml:space="preserve"> и Исполнителем по Договору является ООО «Норникель Спутник».</w:t>
      </w:r>
    </w:p>
  </w:footnote>
  <w:footnote w:id="55">
    <w:p w14:paraId="47B4130E" w14:textId="5398CCA0" w:rsidR="005D47F6" w:rsidRDefault="005D47F6" w:rsidP="00AA31CB">
      <w:pPr>
        <w:pStyle w:val="afff2"/>
      </w:pPr>
      <w:r w:rsidRPr="00B656CC">
        <w:rPr>
          <w:rStyle w:val="a7"/>
          <w:color w:val="FF0000"/>
        </w:rPr>
        <w:footnoteRef/>
      </w:r>
      <w:r>
        <w:t xml:space="preserve"> Включается, если дополнительные расходы облагаются НДС.</w:t>
      </w:r>
    </w:p>
  </w:footnote>
  <w:footnote w:id="56">
    <w:p w14:paraId="624BE5D6" w14:textId="13F19CDF" w:rsidR="005D47F6" w:rsidRDefault="005D47F6" w:rsidP="00AA31CB">
      <w:pPr>
        <w:pStyle w:val="afff2"/>
      </w:pPr>
      <w:r w:rsidRPr="00B656CC">
        <w:rPr>
          <w:rStyle w:val="a7"/>
          <w:color w:val="FF0000"/>
        </w:rPr>
        <w:footnoteRef/>
      </w:r>
      <w:r>
        <w:t xml:space="preserve"> Включается, если дополнительные расходы не облагаются НДС.</w:t>
      </w:r>
    </w:p>
  </w:footnote>
  <w:footnote w:id="57">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 xml:space="preserve">плательщиками налога на профессиональный доход («самозанятыми»),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58">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59">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60">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61">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62">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63">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64">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65">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66">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67">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68">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69">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70">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1">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2">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73">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74">
    <w:p w14:paraId="1F6929EF" w14:textId="77777777" w:rsidR="005D47F6" w:rsidRPr="005D5240" w:rsidRDefault="005D47F6" w:rsidP="00AF721F">
      <w:pPr>
        <w:pStyle w:val="affc"/>
        <w:spacing w:before="0" w:after="0"/>
      </w:pPr>
      <w:r w:rsidRPr="00B656CC">
        <w:rPr>
          <w:rStyle w:val="a7"/>
          <w:color w:val="FF0000"/>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75">
    <w:p w14:paraId="207A8566" w14:textId="77777777" w:rsidR="005D47F6" w:rsidRDefault="005D47F6" w:rsidP="00AF721F">
      <w:pPr>
        <w:pStyle w:val="affc"/>
        <w:spacing w:before="0" w:after="0"/>
      </w:pPr>
      <w:r w:rsidRPr="00B656CC">
        <w:rPr>
          <w:rStyle w:val="a7"/>
          <w:color w:val="FF0000"/>
        </w:rPr>
        <w:footnoteRef/>
      </w:r>
      <w:r>
        <w:t xml:space="preserve"> </w:t>
      </w:r>
      <w:r w:rsidRPr="005D5240">
        <w:t>Включается, если ЕПД не используется.</w:t>
      </w:r>
    </w:p>
  </w:footnote>
  <w:footnote w:id="76">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77">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78">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79">
    <w:p w14:paraId="594223F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Style w:val="a7"/>
          <w:rFonts w:ascii="Tahoma" w:hAnsi="Tahoma" w:cs="Tahoma"/>
          <w:color w:val="FF0000"/>
          <w:sz w:val="16"/>
          <w:szCs w:val="16"/>
        </w:rPr>
        <w:t xml:space="preserve"> </w:t>
      </w:r>
      <w:r w:rsidRPr="00B656CC">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80">
    <w:p w14:paraId="596A446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Fonts w:ascii="Tahoma" w:hAnsi="Tahoma" w:cs="Tahoma"/>
          <w:color w:val="FF0000"/>
          <w:sz w:val="16"/>
          <w:szCs w:val="16"/>
        </w:rPr>
        <w:t xml:space="preserve"> </w:t>
      </w:r>
      <w:r w:rsidRPr="00FA7F8E">
        <w:rPr>
          <w:rFonts w:ascii="Tahoma" w:hAnsi="Tahoma" w:cs="Tahoma"/>
          <w:sz w:val="16"/>
          <w:szCs w:val="16"/>
        </w:rPr>
        <w:t>Включается, если аванс выплачивается после предоставления независимой гарантии.</w:t>
      </w:r>
    </w:p>
  </w:footnote>
  <w:footnote w:id="81">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82">
    <w:p w14:paraId="225DBCF0" w14:textId="77777777" w:rsidR="005D47F6" w:rsidRPr="005D524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83">
    <w:p w14:paraId="0125FF36" w14:textId="77777777" w:rsidR="005D47F6" w:rsidRPr="00D20DB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Style w:val="a7"/>
          <w:rFonts w:ascii="Times New Roman" w:hAnsi="Times New Roman" w:cs="Times New Roman"/>
        </w:rPr>
        <w:t xml:space="preserve"> </w:t>
      </w:r>
      <w:r w:rsidRPr="002B1194">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84">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85">
    <w:p w14:paraId="0211DB48" w14:textId="3FB882F4" w:rsidR="005D47F6" w:rsidRPr="00B656CC" w:rsidRDefault="005D47F6" w:rsidP="00F60551">
      <w:pPr>
        <w:pStyle w:val="a5"/>
        <w:rPr>
          <w:rFonts w:ascii="Tahoma" w:hAnsi="Tahoma" w:cs="Tahoma"/>
          <w:color w:val="FF0000"/>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Включается, </w:t>
      </w:r>
      <w:r w:rsidRPr="002B1194">
        <w:rPr>
          <w:rFonts w:ascii="Tahoma" w:eastAsia="Times New Roman" w:hAnsi="Tahoma" w:cs="Tahoma"/>
          <w:sz w:val="16"/>
          <w:szCs w:val="16"/>
          <w:lang w:eastAsia="ar-SA"/>
        </w:rPr>
        <w:t>если Заказчиком является РОКС НН, работающий ая по 223-ФЗ: АО «Аэропорт Норильск»</w:t>
      </w:r>
      <w:r>
        <w:rPr>
          <w:rFonts w:ascii="Tahoma" w:eastAsia="Times New Roman" w:hAnsi="Tahoma" w:cs="Tahoma"/>
          <w:sz w:val="16"/>
          <w:szCs w:val="16"/>
          <w:lang w:eastAsia="ar-SA"/>
        </w:rPr>
        <w:t xml:space="preserve">. </w:t>
      </w:r>
      <w:r w:rsidRPr="00B656CC">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86">
    <w:p w14:paraId="0238827B" w14:textId="77777777" w:rsidR="005D47F6" w:rsidRPr="00D20DB0" w:rsidRDefault="005D47F6" w:rsidP="00F60551">
      <w:pPr>
        <w:pStyle w:val="a5"/>
        <w:jc w:val="both"/>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4CF24B73" w14:textId="0FCD873F" w:rsidR="005D47F6" w:rsidRPr="002B1194"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Для обычных контрагентов: не позднее 7 р.д. с даты приемки поставленного товара, выполненной работы (ее результатов), оказанной услуги (</w:t>
      </w:r>
      <w:r w:rsidRPr="00B656CC">
        <w:rPr>
          <w:rFonts w:ascii="Tahoma" w:eastAsia="Times New Roman" w:hAnsi="Tahoma" w:cs="Tahoma"/>
          <w:sz w:val="16"/>
          <w:szCs w:val="16"/>
          <w:lang w:eastAsia="ar-SA"/>
        </w:rPr>
        <w:t>если иное не установлено в Положении о закупке</w:t>
      </w:r>
      <w:r w:rsidRPr="002B1194">
        <w:rPr>
          <w:rFonts w:ascii="Tahoma" w:eastAsia="Times New Roman" w:hAnsi="Tahoma" w:cs="Tahoma"/>
          <w:sz w:val="16"/>
          <w:szCs w:val="16"/>
          <w:lang w:eastAsia="ar-SA"/>
        </w:rPr>
        <w:t>) (пп. 5.3, ст. 3 ФЗ-223).</w:t>
      </w:r>
    </w:p>
    <w:p w14:paraId="06455F6A" w14:textId="1A8C7289" w:rsidR="005D47F6" w:rsidRPr="00237BAD" w:rsidRDefault="005D47F6" w:rsidP="00F60551">
      <w:pPr>
        <w:pStyle w:val="a5"/>
        <w:jc w:val="both"/>
        <w:rPr>
          <w:rFonts w:ascii="Tahoma" w:eastAsia="Times New Roman" w:hAnsi="Tahoma" w:cs="Tahoma"/>
          <w:sz w:val="16"/>
          <w:szCs w:val="16"/>
          <w:lang w:eastAsia="ar-SA"/>
        </w:rPr>
      </w:pPr>
      <w:r w:rsidRPr="00D20DB0">
        <w:rPr>
          <w:rFonts w:ascii="Tahoma" w:eastAsia="Times New Roman" w:hAnsi="Tahoma" w:cs="Tahoma"/>
          <w:sz w:val="16"/>
          <w:szCs w:val="16"/>
          <w:lang w:eastAsia="ar-SA"/>
        </w:rPr>
        <w:t>- Для субъектов малого и среднего бизнеса: не позднее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eastAsia="Times New Roman" w:hAnsi="Tahoma" w:cs="Tahoma"/>
          <w:sz w:val="16"/>
          <w:szCs w:val="16"/>
          <w:lang w:eastAsia="ar-SA"/>
        </w:rPr>
        <w:t>купках товаров, работ, услуг отдельными видами юридических лиц").</w:t>
      </w:r>
    </w:p>
    <w:p w14:paraId="2E6A0774" w14:textId="77777777" w:rsidR="005D47F6" w:rsidRPr="00237BAD"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87">
    <w:p w14:paraId="5A2B9E06" w14:textId="24922716" w:rsidR="005D47F6" w:rsidRPr="00D20DB0" w:rsidRDefault="005D47F6" w:rsidP="00B656CC">
      <w:pPr>
        <w:pStyle w:val="affc"/>
        <w:spacing w:before="0" w:after="0"/>
        <w:jc w:val="left"/>
      </w:pPr>
      <w:r w:rsidRPr="002B1194">
        <w:rPr>
          <w:rStyle w:val="a7"/>
          <w:color w:val="FF0000"/>
        </w:rPr>
        <w:footnoteRef/>
      </w:r>
      <w:r w:rsidRPr="002B1194">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88">
    <w:p w14:paraId="2405EE13" w14:textId="77777777" w:rsidR="005D47F6" w:rsidRPr="002B1194" w:rsidRDefault="005D47F6" w:rsidP="00F60551">
      <w:pPr>
        <w:pStyle w:val="a5"/>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89">
    <w:p w14:paraId="48FC3CC1" w14:textId="30FD4196"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B656CC">
        <w:rPr>
          <w:rFonts w:ascii="Tahoma" w:hAnsi="Tahoma" w:cs="Tahoma"/>
          <w:sz w:val="16"/>
          <w:szCs w:val="16"/>
        </w:rPr>
        <w:t>Включается, если заказчиком является РОКС НН, работающий по 223-ФЗ.</w:t>
      </w:r>
    </w:p>
  </w:footnote>
  <w:footnote w:id="90">
    <w:p w14:paraId="39EFE1E3" w14:textId="77777777" w:rsidR="005D47F6" w:rsidRPr="002B1194" w:rsidRDefault="005D47F6" w:rsidP="00AF721F">
      <w:pPr>
        <w:pStyle w:val="a5"/>
        <w:jc w:val="both"/>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w:t>
      </w:r>
      <w:r w:rsidRPr="00150A10">
        <w:rPr>
          <w:rFonts w:ascii="Tahoma" w:eastAsia="Times New Roman" w:hAnsi="Tahoma" w:cs="Tahoma"/>
          <w:sz w:val="16"/>
          <w:szCs w:val="16"/>
          <w:lang w:eastAsia="ar-SA"/>
        </w:rPr>
        <w:t xml:space="preserve">. </w:t>
      </w:r>
      <w:r w:rsidRPr="008869EA">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91">
    <w:p w14:paraId="27220353" w14:textId="77777777" w:rsidR="005D47F6" w:rsidRPr="00901459" w:rsidRDefault="005D47F6" w:rsidP="00972517">
      <w:pPr>
        <w:pStyle w:val="affc"/>
        <w:spacing w:before="0" w:after="0"/>
        <w:jc w:val="left"/>
      </w:pPr>
      <w:r w:rsidRPr="008869EA">
        <w:rPr>
          <w:rStyle w:val="a7"/>
          <w:color w:val="FF0000"/>
        </w:rPr>
        <w:footnoteRef/>
      </w:r>
      <w:r w:rsidRPr="00901459">
        <w:t xml:space="preserve"> Включается, если ЕПД не используется.</w:t>
      </w:r>
    </w:p>
  </w:footnote>
  <w:footnote w:id="92">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93">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94">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95">
    <w:p w14:paraId="7B1E6044" w14:textId="77777777" w:rsidR="005D47F6" w:rsidRPr="00237CDC" w:rsidRDefault="005D47F6" w:rsidP="00B638A2">
      <w:pPr>
        <w:pStyle w:val="affc"/>
        <w:spacing w:before="0" w:after="0"/>
        <w:jc w:val="left"/>
      </w:pPr>
      <w:r w:rsidRPr="008869EA">
        <w:rPr>
          <w:rStyle w:val="a7"/>
          <w:color w:val="FF0000"/>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96">
    <w:p w14:paraId="2C8FC6E6" w14:textId="0D8D3BE4" w:rsidR="005D47F6" w:rsidRPr="00237BAD"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37BAD">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97">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98">
    <w:p w14:paraId="564A6492" w14:textId="7E3F6008" w:rsidR="005D47F6" w:rsidRPr="00044805"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99">
    <w:p w14:paraId="69D21ACF" w14:textId="77777777" w:rsidR="005D47F6" w:rsidRPr="00044805"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100">
    <w:p w14:paraId="61DAC325" w14:textId="77777777" w:rsidR="005D47F6" w:rsidRPr="004C7762" w:rsidRDefault="005D47F6" w:rsidP="00350773">
      <w:pPr>
        <w:pStyle w:val="afff2"/>
      </w:pPr>
      <w:r w:rsidRPr="00B656CC">
        <w:rPr>
          <w:rStyle w:val="a7"/>
          <w:color w:val="FF0000"/>
        </w:rPr>
        <w:footnoteRef/>
      </w:r>
      <w:r w:rsidRPr="00253FB9">
        <w:rPr>
          <w:rStyle w:val="a7"/>
        </w:rPr>
        <w:t xml:space="preserve"> </w:t>
      </w:r>
      <w:r w:rsidRPr="004C7762">
        <w:t>Если цена Договора установлена в иностранной валюте.</w:t>
      </w:r>
    </w:p>
  </w:footnote>
  <w:footnote w:id="101">
    <w:p w14:paraId="3C5B67AB" w14:textId="77777777" w:rsidR="005D47F6" w:rsidRPr="009A2AB2"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102">
    <w:p w14:paraId="19A4D740"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03">
    <w:p w14:paraId="63E27AB4"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4">
    <w:p w14:paraId="16DFCDEF" w14:textId="0966F356" w:rsidR="005D47F6" w:rsidRPr="00B656CC" w:rsidRDefault="005D47F6" w:rsidP="00734589">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rFonts w:ascii="Tahoma" w:hAnsi="Tahoma" w:cs="Tahoma"/>
          <w:color w:val="FF0000"/>
          <w:sz w:val="16"/>
          <w:szCs w:val="16"/>
        </w:rPr>
        <w:t xml:space="preserve"> </w:t>
      </w:r>
      <w:r w:rsidRPr="00793951">
        <w:rPr>
          <w:rFonts w:ascii="Tahoma" w:hAnsi="Tahoma" w:cs="Tahoma"/>
          <w:sz w:val="16"/>
          <w:szCs w:val="16"/>
        </w:rPr>
        <w:t xml:space="preserve">Если независимая гарантия исполнения обязательств, в том числе в течение гарантийного срока, </w:t>
      </w:r>
      <w:r w:rsidR="00CD2953" w:rsidRPr="00AF1BB7">
        <w:rPr>
          <w:rFonts w:ascii="Tahoma" w:hAnsi="Tahoma" w:cs="Tahoma"/>
          <w:sz w:val="16"/>
          <w:szCs w:val="16"/>
        </w:rPr>
        <w:t>для</w:t>
      </w:r>
      <w:r w:rsidRPr="00AF1BB7">
        <w:rPr>
          <w:rFonts w:ascii="Tahoma" w:hAnsi="Tahoma" w:cs="Tahoma"/>
          <w:sz w:val="16"/>
          <w:szCs w:val="16"/>
        </w:rPr>
        <w:t xml:space="preserve"> конкурентных закупок с участием СМСП в рамках 223-ФЗ (форма БГ с авансом/исполнения обязательств и возврата аванса).</w:t>
      </w:r>
    </w:p>
  </w:footnote>
  <w:footnote w:id="105">
    <w:p w14:paraId="028A3E09"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06">
    <w:p w14:paraId="29CD900C" w14:textId="77777777" w:rsidR="005D47F6" w:rsidRPr="00AF1BB7" w:rsidRDefault="005D47F6" w:rsidP="009C5CE9">
      <w:pPr>
        <w:pStyle w:val="a5"/>
        <w:rPr>
          <w:rFonts w:ascii="Tahoma" w:hAnsi="Tahoma" w:cs="Tahoma"/>
          <w:sz w:val="16"/>
          <w:szCs w:val="16"/>
        </w:rPr>
      </w:pPr>
      <w:r w:rsidRPr="00793951">
        <w:rPr>
          <w:rStyle w:val="a7"/>
          <w:rFonts w:ascii="Tahoma" w:hAnsi="Tahoma" w:cs="Tahoma"/>
          <w:color w:val="FF0000"/>
          <w:sz w:val="16"/>
          <w:szCs w:val="16"/>
        </w:rPr>
        <w:footnoteRef/>
      </w:r>
      <w:r w:rsidRPr="00793951">
        <w:rPr>
          <w:rFonts w:ascii="Tahoma" w:hAnsi="Tahoma" w:cs="Tahoma"/>
          <w:color w:val="FF0000"/>
          <w:sz w:val="16"/>
          <w:szCs w:val="16"/>
        </w:rPr>
        <w:t xml:space="preserve"> </w:t>
      </w:r>
      <w:r w:rsidRPr="00793951">
        <w:rPr>
          <w:rFonts w:ascii="Tahoma" w:hAnsi="Tahoma" w:cs="Tahoma"/>
          <w:sz w:val="16"/>
          <w:szCs w:val="16"/>
        </w:rPr>
        <w:t>Для конкурентных закупок с участием СМСП в рамках 223-ФЗ (форма БГ с авансом/исполнения обязательств и возврата аванса).</w:t>
      </w:r>
    </w:p>
  </w:footnote>
  <w:footnote w:id="107">
    <w:p w14:paraId="0C7A8F4D"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Включить, если Независимая гарантия обеспечивает исполнение обязательств по Д</w:t>
      </w:r>
      <w:r w:rsidRPr="00AF1BB7">
        <w:rPr>
          <w:rFonts w:ascii="Tahoma" w:hAnsi="Tahoma" w:cs="Tahoma"/>
          <w:sz w:val="16"/>
          <w:szCs w:val="16"/>
        </w:rPr>
        <w:t>оговору, в том числе в течение гарантийного срока и возврату авансового платежа.</w:t>
      </w:r>
    </w:p>
  </w:footnote>
  <w:footnote w:id="108">
    <w:p w14:paraId="54D84102" w14:textId="77777777" w:rsidR="005D47F6" w:rsidRPr="001F419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09">
    <w:p w14:paraId="0742D7DE"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110">
    <w:p w14:paraId="2A60044A"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1">
    <w:p w14:paraId="23CC4AA6"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2">
    <w:p w14:paraId="6F589313"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Для конкурентных закупок с участием СМСП в рамках 223-ФЗ (форма БГ н</w:t>
      </w:r>
      <w:r w:rsidRPr="00AF1BB7">
        <w:rPr>
          <w:rFonts w:ascii="Tahoma" w:hAnsi="Tahoma" w:cs="Tahoma"/>
          <w:sz w:val="16"/>
          <w:szCs w:val="16"/>
        </w:rPr>
        <w:t>а гарантийный срок).</w:t>
      </w:r>
    </w:p>
  </w:footnote>
  <w:footnote w:id="113">
    <w:p w14:paraId="3F96D5DA" w14:textId="77777777" w:rsidR="005D47F6" w:rsidRPr="00793951" w:rsidRDefault="005D47F6" w:rsidP="00411298">
      <w:pPr>
        <w:pStyle w:val="a5"/>
        <w:rPr>
          <w:rFonts w:ascii="Tahoma" w:hAnsi="Tahoma" w:cs="Tahoma"/>
          <w:sz w:val="16"/>
          <w:szCs w:val="16"/>
        </w:rPr>
      </w:pPr>
      <w:r w:rsidRPr="008869EA">
        <w:rPr>
          <w:rStyle w:val="a7"/>
          <w:rFonts w:ascii="Tahoma" w:hAnsi="Tahoma" w:cs="Tahoma"/>
          <w:color w:val="FF0000"/>
          <w:sz w:val="16"/>
          <w:szCs w:val="16"/>
        </w:rPr>
        <w:footnoteRef/>
      </w:r>
      <w:r w:rsidRPr="00793951">
        <w:rPr>
          <w:rFonts w:ascii="Tahoma" w:hAnsi="Tahoma" w:cs="Tahoma"/>
          <w:sz w:val="16"/>
          <w:szCs w:val="16"/>
        </w:rPr>
        <w:t xml:space="preserve"> Правила, применяемые в АО «ЕРП», АО «КРП», «АО «ЛП»:</w:t>
      </w:r>
    </w:p>
    <w:p w14:paraId="1896DBFF"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E828A45"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20FF6198"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4">
    <w:p w14:paraId="4B6F7190" w14:textId="77777777" w:rsidR="005D47F6" w:rsidRPr="00793951" w:rsidRDefault="005D47F6" w:rsidP="001A5825">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color w:val="FF0000"/>
          <w:sz w:val="16"/>
          <w:szCs w:val="16"/>
        </w:rPr>
        <w:t xml:space="preserve"> </w:t>
      </w:r>
      <w:r w:rsidRPr="00793951">
        <w:rPr>
          <w:rFonts w:ascii="Tahoma" w:hAnsi="Tahoma" w:cs="Tahoma"/>
          <w:sz w:val="16"/>
          <w:szCs w:val="16"/>
        </w:rPr>
        <w:t>Правила, применяемые в АО «ЕРП», АО «КРП», «АО «ЛП»:</w:t>
      </w:r>
    </w:p>
    <w:p w14:paraId="0D6482F3"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4006264"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DCB866B" w14:textId="77777777" w:rsidR="005D47F6" w:rsidRPr="00420D86" w:rsidRDefault="005D47F6" w:rsidP="001A5825">
      <w:pPr>
        <w:pStyle w:val="a5"/>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5">
    <w:p w14:paraId="340F38C3" w14:textId="77777777" w:rsidR="005D47F6" w:rsidRPr="001F4198" w:rsidRDefault="005D47F6" w:rsidP="00216BC8">
      <w:pPr>
        <w:pStyle w:val="affc"/>
        <w:spacing w:before="0" w:after="0"/>
        <w:jc w:val="left"/>
      </w:pPr>
      <w:r w:rsidRPr="00B656CC">
        <w:rPr>
          <w:rStyle w:val="a7"/>
          <w:color w:val="FF0000"/>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116">
    <w:p w14:paraId="47016A3B"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7">
    <w:p w14:paraId="1C5527A9"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используется ЕПД.</w:t>
      </w:r>
    </w:p>
  </w:footnote>
  <w:footnote w:id="118">
    <w:p w14:paraId="09DF4A27"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9">
    <w:p w14:paraId="562C5FC8" w14:textId="77777777" w:rsidR="005D47F6" w:rsidRPr="001F4198" w:rsidRDefault="005D47F6" w:rsidP="00216BC8">
      <w:pPr>
        <w:pStyle w:val="affc"/>
        <w:spacing w:before="0" w:after="0"/>
        <w:jc w:val="left"/>
      </w:pPr>
      <w:r w:rsidRPr="00B656CC">
        <w:rPr>
          <w:rStyle w:val="a7"/>
          <w:color w:val="FF0000"/>
        </w:rPr>
        <w:footnoteRef/>
      </w:r>
      <w:r w:rsidRPr="00B656CC">
        <w:rPr>
          <w:color w:val="FF0000"/>
        </w:rPr>
        <w:t xml:space="preserve"> </w:t>
      </w:r>
      <w:r w:rsidRPr="001F4198">
        <w:t>Величина отсрочки платежа должна соответствовать требованиям локального нормативного акта о контроле оборотного капитала.</w:t>
      </w:r>
    </w:p>
  </w:footnote>
  <w:footnote w:id="120">
    <w:p w14:paraId="7F635C89" w14:textId="77777777" w:rsidR="005D47F6" w:rsidRPr="00216BC8" w:rsidRDefault="005D47F6" w:rsidP="00216BC8">
      <w:pPr>
        <w:pStyle w:val="affc"/>
        <w:spacing w:before="0" w:after="0"/>
        <w:jc w:val="left"/>
      </w:pPr>
      <w:r w:rsidRPr="00B656CC">
        <w:rPr>
          <w:rStyle w:val="a7"/>
          <w:color w:val="FF0000"/>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121">
    <w:p w14:paraId="21E1EEA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отсутствует.</w:t>
      </w:r>
    </w:p>
  </w:footnote>
  <w:footnote w:id="122">
    <w:p w14:paraId="738D524F"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используется ЕПД.</w:t>
      </w:r>
    </w:p>
  </w:footnote>
  <w:footnote w:id="123">
    <w:p w14:paraId="0F9B9225"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не используется.</w:t>
      </w:r>
    </w:p>
  </w:footnote>
  <w:footnote w:id="124">
    <w:p w14:paraId="5E424937"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25">
    <w:p w14:paraId="2FFFB087" w14:textId="77777777" w:rsidR="005D47F6" w:rsidRPr="00216BC8" w:rsidRDefault="005D47F6" w:rsidP="00216BC8">
      <w:pPr>
        <w:pStyle w:val="a5"/>
        <w:ind w:hanging="1"/>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bookmarkStart w:id="14"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14"/>
  </w:footnote>
  <w:footnote w:id="126">
    <w:p w14:paraId="09B93C93"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127">
    <w:p w14:paraId="21528101" w14:textId="0E34936C" w:rsidR="005D47F6" w:rsidRPr="00216BC8" w:rsidRDefault="005D47F6" w:rsidP="00216BC8">
      <w:pPr>
        <w:pStyle w:val="afff2"/>
      </w:pPr>
      <w:r w:rsidRPr="00B656CC">
        <w:rPr>
          <w:rStyle w:val="a7"/>
          <w:color w:val="FF0000"/>
        </w:rPr>
        <w:footnoteRef/>
      </w:r>
      <w:r>
        <w:t xml:space="preserve"> Включается во внутригрупповые договоры.</w:t>
      </w:r>
    </w:p>
  </w:footnote>
  <w:footnote w:id="128">
    <w:p w14:paraId="752BC10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во внутригрупповые договоры.</w:t>
      </w:r>
    </w:p>
  </w:footnote>
  <w:footnote w:id="129">
    <w:p w14:paraId="1D43B0B9" w14:textId="77777777" w:rsidR="005D47F6" w:rsidRPr="009B2784" w:rsidRDefault="005D47F6" w:rsidP="00FD4C2A">
      <w:pPr>
        <w:pStyle w:val="a5"/>
        <w:rPr>
          <w:rFonts w:ascii="Tahoma" w:hAnsi="Tahoma" w:cs="Tahoma"/>
          <w:sz w:val="16"/>
          <w:szCs w:val="16"/>
        </w:rPr>
      </w:pPr>
      <w:r w:rsidRPr="00B656CC">
        <w:rPr>
          <w:rStyle w:val="a7"/>
          <w:rFonts w:ascii="Tahoma" w:hAnsi="Tahoma" w:cs="Tahoma"/>
          <w:color w:val="FF0000"/>
          <w:sz w:val="16"/>
          <w:szCs w:val="16"/>
        </w:rPr>
        <w:footnoteRef/>
      </w:r>
      <w:r w:rsidRPr="009B2784">
        <w:rPr>
          <w:rFonts w:ascii="Tahoma" w:hAnsi="Tahoma" w:cs="Tahoma"/>
          <w:sz w:val="16"/>
          <w:szCs w:val="16"/>
        </w:rPr>
        <w:t xml:space="preserve"> Включается, если Заказчиком является АО «Кольская ГМК» или ООО «Печенгастрой».</w:t>
      </w:r>
    </w:p>
  </w:footnote>
  <w:footnote w:id="130">
    <w:p w14:paraId="4A62C894" w14:textId="0577E195" w:rsidR="005D47F6" w:rsidRPr="00C46409" w:rsidRDefault="005D47F6" w:rsidP="00EB576B">
      <w:pPr>
        <w:pStyle w:val="a5"/>
        <w:rPr>
          <w:rFonts w:ascii="Tahoma" w:hAnsi="Tahoma" w:cs="Tahoma"/>
          <w:sz w:val="16"/>
          <w:szCs w:val="16"/>
        </w:rPr>
      </w:pPr>
      <w:r w:rsidRPr="008869EA">
        <w:rPr>
          <w:rStyle w:val="a7"/>
          <w:rFonts w:cs="Tahoma"/>
          <w:color w:val="FF0000"/>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Заказчика»</w:t>
      </w:r>
      <w:r w:rsidRPr="00901459">
        <w:rPr>
          <w:rFonts w:ascii="Tahoma" w:hAnsi="Tahoma" w:cs="Tahoma"/>
          <w:sz w:val="16"/>
          <w:szCs w:val="16"/>
        </w:rPr>
        <w:t>.</w:t>
      </w:r>
    </w:p>
  </w:footnote>
  <w:footnote w:id="131">
    <w:p w14:paraId="763EB920" w14:textId="23FBDECF"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если выполняются </w:t>
      </w:r>
      <w:r>
        <w:rPr>
          <w:rFonts w:ascii="Tahoma" w:hAnsi="Tahoma" w:cs="Tahoma"/>
          <w:sz w:val="16"/>
          <w:szCs w:val="16"/>
        </w:rPr>
        <w:t>Услуги</w:t>
      </w:r>
      <w:r w:rsidRPr="00901459">
        <w:rPr>
          <w:rFonts w:ascii="Tahoma" w:hAnsi="Tahoma" w:cs="Tahoma"/>
          <w:sz w:val="16"/>
          <w:szCs w:val="16"/>
        </w:rPr>
        <w:t xml:space="preserve"> в отношении оборудования.</w:t>
      </w:r>
    </w:p>
  </w:footnote>
  <w:footnote w:id="132">
    <w:p w14:paraId="0C6199A1" w14:textId="4E1ECCD5"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3">
    <w:p w14:paraId="5F51076B" w14:textId="295EAF90" w:rsidR="005D47F6" w:rsidRPr="00901459" w:rsidRDefault="005D47F6" w:rsidP="00EB576B">
      <w:pPr>
        <w:pStyle w:val="afff2"/>
      </w:pPr>
      <w:r w:rsidRPr="008869EA">
        <w:rPr>
          <w:rStyle w:val="a7"/>
          <w:color w:val="FF0000"/>
        </w:rPr>
        <w:footnoteRef/>
      </w:r>
      <w:r w:rsidRPr="00901459">
        <w:t xml:space="preserve"> Если исполнение Договора осуществляется на территории </w:t>
      </w:r>
      <w:r w:rsidRPr="00B656CC">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34">
    <w:p w14:paraId="4938ADDF" w14:textId="77777777"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5">
    <w:p w14:paraId="37E1A073" w14:textId="77777777"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36">
    <w:p w14:paraId="44F41457"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7">
    <w:p w14:paraId="62BD2844"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8">
    <w:p w14:paraId="0DBEB0AB"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 xml:space="preserve">Если Договором </w:t>
      </w:r>
      <w:r w:rsidRPr="00BD74F2">
        <w:rPr>
          <w:rFonts w:ascii="Tahoma" w:hAnsi="Tahoma" w:cs="Tahoma"/>
          <w:sz w:val="16"/>
          <w:szCs w:val="16"/>
        </w:rPr>
        <w:t>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39">
    <w:p w14:paraId="678C3C2D"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40">
    <w:p w14:paraId="09ED8310"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41">
    <w:p w14:paraId="77C9A1D3"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Если Д</w:t>
      </w:r>
      <w:r w:rsidRPr="00BD74F2">
        <w:rPr>
          <w:rFonts w:ascii="Tahoma" w:hAnsi="Tahoma" w:cs="Tahoma"/>
          <w:sz w:val="16"/>
          <w:szCs w:val="16"/>
        </w:rPr>
        <w:t>оговором не 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42">
    <w:p w14:paraId="2A991631" w14:textId="77777777" w:rsidR="005D47F6" w:rsidRPr="009B2784" w:rsidRDefault="005D47F6" w:rsidP="00137F22">
      <w:pPr>
        <w:pStyle w:val="afff2"/>
      </w:pPr>
      <w:r w:rsidRPr="00B656CC">
        <w:rPr>
          <w:rStyle w:val="a7"/>
          <w:color w:val="FF0000"/>
        </w:rPr>
        <w:footnoteRef/>
      </w:r>
      <w:r w:rsidRPr="00B656CC">
        <w:rPr>
          <w:color w:val="FF0000"/>
        </w:rPr>
        <w:t xml:space="preserve"> </w:t>
      </w:r>
      <w:r w:rsidRPr="009B2784">
        <w:t>Включается, если Договор не является рамочным.</w:t>
      </w:r>
    </w:p>
  </w:footnote>
  <w:footnote w:id="143">
    <w:p w14:paraId="4DF517F6" w14:textId="77777777" w:rsidR="005D47F6" w:rsidRPr="009B2784" w:rsidRDefault="005D47F6" w:rsidP="00137F22">
      <w:pPr>
        <w:pStyle w:val="afff2"/>
      </w:pPr>
      <w:r w:rsidRPr="00B656CC">
        <w:rPr>
          <w:rStyle w:val="a7"/>
          <w:color w:val="FF0000"/>
        </w:rPr>
        <w:footnoteRef/>
      </w:r>
      <w:r w:rsidRPr="009B2784">
        <w:t xml:space="preserve"> Включается, если Договор является рамочным.</w:t>
      </w:r>
    </w:p>
  </w:footnote>
  <w:footnote w:id="144">
    <w:p w14:paraId="069F5035" w14:textId="77777777" w:rsidR="005D47F6" w:rsidRPr="00420D86" w:rsidRDefault="005D47F6" w:rsidP="00EC206D">
      <w:pPr>
        <w:pStyle w:val="a5"/>
        <w:rPr>
          <w:rFonts w:ascii="Tahoma" w:hAnsi="Tahoma" w:cs="Tahoma"/>
          <w:sz w:val="16"/>
          <w:szCs w:val="16"/>
        </w:rPr>
      </w:pPr>
      <w:r w:rsidRPr="008869EA">
        <w:rPr>
          <w:rStyle w:val="a7"/>
          <w:rFonts w:cs="Tahoma"/>
          <w:color w:val="FF0000"/>
          <w:sz w:val="16"/>
          <w:szCs w:val="16"/>
        </w:rPr>
        <w:footnoteRef/>
      </w:r>
      <w:r w:rsidRPr="00420D86">
        <w:rPr>
          <w:rFonts w:ascii="Tahoma" w:hAnsi="Tahoma" w:cs="Tahoma"/>
          <w:sz w:val="16"/>
          <w:szCs w:val="16"/>
        </w:rPr>
        <w:t xml:space="preserve"> </w:t>
      </w:r>
      <w:r>
        <w:rPr>
          <w:rFonts w:ascii="Tahoma" w:hAnsi="Tahoma" w:cs="Tahoma"/>
          <w:sz w:val="16"/>
          <w:szCs w:val="16"/>
        </w:rPr>
        <w:t>Включается при необходимости.</w:t>
      </w:r>
    </w:p>
  </w:footnote>
  <w:footnote w:id="145">
    <w:p w14:paraId="4EA5211E" w14:textId="77777777" w:rsidR="005D47F6" w:rsidRPr="009B2784" w:rsidRDefault="005D47F6" w:rsidP="00F303F1">
      <w:pPr>
        <w:pStyle w:val="afff2"/>
      </w:pPr>
      <w:r w:rsidRPr="00B656CC">
        <w:rPr>
          <w:rStyle w:val="a7"/>
          <w:color w:val="FF0000"/>
        </w:rPr>
        <w:footnoteRef/>
      </w:r>
      <w:r w:rsidRPr="009B2784">
        <w:t xml:space="preserve"> Включается, если Договор является рамочным.</w:t>
      </w:r>
    </w:p>
  </w:footnote>
  <w:footnote w:id="146">
    <w:p w14:paraId="1EF1678C" w14:textId="77777777" w:rsidR="005D47F6" w:rsidRPr="00901459" w:rsidRDefault="005D47F6" w:rsidP="00EC206D">
      <w:pPr>
        <w:pStyle w:val="affc"/>
        <w:spacing w:before="0" w:after="0"/>
        <w:jc w:val="left"/>
      </w:pPr>
      <w:r w:rsidRPr="008869EA">
        <w:rPr>
          <w:rStyle w:val="a7"/>
          <w:color w:val="FF0000"/>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147">
    <w:p w14:paraId="2E1E24E0" w14:textId="77777777" w:rsidR="005D47F6" w:rsidRPr="00901459" w:rsidRDefault="005D47F6" w:rsidP="00EC206D">
      <w:pPr>
        <w:pStyle w:val="affc"/>
        <w:spacing w:before="0" w:after="0"/>
        <w:jc w:val="left"/>
      </w:pPr>
      <w:r w:rsidRPr="008869EA">
        <w:rPr>
          <w:rStyle w:val="a7"/>
          <w:color w:val="FF0000"/>
        </w:rPr>
        <w:footnoteRef/>
      </w:r>
      <w:r w:rsidRPr="008869EA">
        <w:rPr>
          <w:color w:val="FF0000"/>
        </w:rPr>
        <w:t xml:space="preserve"> </w:t>
      </w:r>
      <w:r w:rsidRPr="00901459">
        <w:t>Включается во внутригрупповые договоры и в договоры, заключаемые АО «Кольская ГМК»</w:t>
      </w:r>
      <w:r>
        <w:t xml:space="preserve"> и ООО «Печенгастрой»</w:t>
      </w:r>
      <w:r w:rsidRPr="00901459">
        <w:t>.</w:t>
      </w:r>
    </w:p>
  </w:footnote>
  <w:footnote w:id="148">
    <w:p w14:paraId="789C1523" w14:textId="77777777" w:rsidR="005D47F6" w:rsidRPr="004C7762" w:rsidRDefault="005D47F6" w:rsidP="00D25F3C">
      <w:pPr>
        <w:pStyle w:val="afff2"/>
      </w:pPr>
      <w:r w:rsidRPr="00306BA8">
        <w:rPr>
          <w:rStyle w:val="a7"/>
          <w:color w:val="FF0000"/>
        </w:rPr>
        <w:footnoteRef/>
      </w:r>
      <w:r w:rsidRPr="004C7762">
        <w:t xml:space="preserve"> Включается, если Договор является рамочным.</w:t>
      </w:r>
    </w:p>
  </w:footnote>
  <w:footnote w:id="149">
    <w:p w14:paraId="516AE747" w14:textId="77777777" w:rsidR="005D47F6" w:rsidRPr="00901459" w:rsidRDefault="005D47F6" w:rsidP="007D156B">
      <w:pPr>
        <w:pStyle w:val="affc"/>
        <w:spacing w:before="0" w:after="0"/>
        <w:jc w:val="left"/>
      </w:pPr>
      <w:r w:rsidRPr="006048F0">
        <w:rPr>
          <w:rStyle w:val="a7"/>
          <w:color w:val="FF0000"/>
        </w:rPr>
        <w:footnoteRef/>
      </w:r>
      <w:r w:rsidRPr="006048F0">
        <w:rPr>
          <w:color w:val="FF0000"/>
        </w:rPr>
        <w:t xml:space="preserve"> </w:t>
      </w:r>
      <w:r w:rsidRPr="00901459">
        <w:t>Включается в договоры, заключаемые АО «Кольская ГМК»</w:t>
      </w:r>
      <w:r>
        <w:t xml:space="preserve"> и ООО «Печенгастрой»</w:t>
      </w:r>
      <w:r w:rsidRPr="00901459">
        <w:t>.</w:t>
      </w:r>
    </w:p>
  </w:footnote>
  <w:footnote w:id="150">
    <w:p w14:paraId="0D377B4B"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151">
    <w:p w14:paraId="2481A053"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2">
    <w:p w14:paraId="1BF04CD9"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53">
    <w:p w14:paraId="6CC0D940" w14:textId="77777777" w:rsidR="005D47F6" w:rsidRPr="00901459" w:rsidRDefault="005D47F6" w:rsidP="007D156B">
      <w:pPr>
        <w:pStyle w:val="affc"/>
        <w:spacing w:before="0" w:after="0"/>
        <w:jc w:val="left"/>
      </w:pPr>
      <w:r w:rsidRPr="008869EA">
        <w:rPr>
          <w:rStyle w:val="a7"/>
          <w:color w:val="FF0000"/>
        </w:rPr>
        <w:footnoteRef/>
      </w:r>
      <w:r w:rsidRPr="00901459">
        <w:t xml:space="preserve"> Включается, если Работы выполняются с использованием материалов собственности Заказчика.</w:t>
      </w:r>
    </w:p>
  </w:footnote>
  <w:footnote w:id="154">
    <w:p w14:paraId="57673E28" w14:textId="77777777" w:rsidR="005D47F6" w:rsidRPr="00A8120A" w:rsidRDefault="005D47F6" w:rsidP="002758E5">
      <w:pPr>
        <w:pStyle w:val="afff2"/>
      </w:pPr>
      <w:r w:rsidRPr="00B656CC">
        <w:rPr>
          <w:color w:val="FF0000"/>
          <w:vertAlign w:val="superscript"/>
        </w:rPr>
        <w:footnoteRef/>
      </w:r>
      <w:r w:rsidRPr="00A8120A">
        <w:t xml:space="preserve"> Включается, если Услуги оказываются с использованием материалов собственности Заказчика.</w:t>
      </w:r>
    </w:p>
  </w:footnote>
  <w:footnote w:id="155">
    <w:p w14:paraId="41883CA2" w14:textId="77777777" w:rsidR="005D47F6" w:rsidRPr="00901459" w:rsidRDefault="005D47F6" w:rsidP="007A4DFB">
      <w:pPr>
        <w:pStyle w:val="afff2"/>
      </w:pPr>
      <w:r w:rsidRPr="008869EA">
        <w:rPr>
          <w:rStyle w:val="a7"/>
          <w:color w:val="FF0000"/>
        </w:rPr>
        <w:footnoteRef/>
      </w:r>
      <w:r w:rsidRPr="008869EA">
        <w:rPr>
          <w:color w:val="FF0000"/>
        </w:rPr>
        <w:t xml:space="preserve"> </w:t>
      </w:r>
      <w:r w:rsidRPr="00901459">
        <w:t xml:space="preserve">Если исполнение Договора осуществляется на территории </w:t>
      </w:r>
      <w:r w:rsidRPr="00A41800">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56">
    <w:p w14:paraId="2EC87274" w14:textId="77777777" w:rsidR="005D47F6" w:rsidRPr="00A8120A" w:rsidRDefault="005D47F6" w:rsidP="002758E5">
      <w:pPr>
        <w:pStyle w:val="afff2"/>
      </w:pPr>
      <w:r w:rsidRPr="00B656CC">
        <w:rPr>
          <w:color w:val="FF0000"/>
          <w:vertAlign w:val="superscript"/>
        </w:rPr>
        <w:footnoteRef/>
      </w:r>
      <w:r w:rsidRPr="00A8120A">
        <w:t xml:space="preserve"> Указывается перечень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57">
    <w:p w14:paraId="5ADBA887" w14:textId="77777777" w:rsidR="005D47F6" w:rsidRPr="00A8120A" w:rsidRDefault="005D47F6" w:rsidP="00216BC8">
      <w:pPr>
        <w:pStyle w:val="afff2"/>
      </w:pPr>
      <w:r w:rsidRPr="00B656CC">
        <w:rPr>
          <w:color w:val="FF0000"/>
          <w:vertAlign w:val="superscript"/>
        </w:rPr>
        <w:footnoteRef/>
      </w:r>
      <w:r w:rsidRPr="00A8120A">
        <w:t xml:space="preserve"> Включается, если Договор является рамочным.</w:t>
      </w:r>
    </w:p>
  </w:footnote>
  <w:footnote w:id="158">
    <w:p w14:paraId="37DD1B76" w14:textId="77777777" w:rsidR="005D47F6" w:rsidRPr="00A8120A" w:rsidRDefault="005D47F6" w:rsidP="00216BC8">
      <w:pPr>
        <w:pStyle w:val="afff2"/>
      </w:pPr>
      <w:r w:rsidRPr="00B656CC">
        <w:rPr>
          <w:rStyle w:val="a7"/>
          <w:color w:val="FF0000"/>
        </w:rPr>
        <w:footnoteRef/>
      </w:r>
      <w:r w:rsidRPr="00B656CC">
        <w:rPr>
          <w:color w:val="FF0000"/>
        </w:rPr>
        <w:t xml:space="preserve"> </w:t>
      </w:r>
      <w:r w:rsidRPr="00A8120A">
        <w:t>Включается, если Договор является рамочным.</w:t>
      </w:r>
    </w:p>
  </w:footnote>
  <w:footnote w:id="159">
    <w:p w14:paraId="38733E3B" w14:textId="77777777" w:rsidR="005D47F6" w:rsidRPr="00A8120A"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A8120A">
        <w:rPr>
          <w:rFonts w:ascii="Tahoma" w:hAnsi="Tahoma" w:cs="Tahoma"/>
          <w:sz w:val="16"/>
          <w:szCs w:val="16"/>
        </w:rPr>
        <w:t xml:space="preserve"> Включается во внутригрупповые договоры.</w:t>
      </w:r>
    </w:p>
  </w:footnote>
  <w:footnote w:id="160">
    <w:p w14:paraId="53BA1270"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61">
    <w:p w14:paraId="2462318C"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62">
    <w:p w14:paraId="6613A00C" w14:textId="77777777" w:rsidR="005D47F6" w:rsidRPr="00901459" w:rsidRDefault="005D47F6" w:rsidP="00635ABA">
      <w:pPr>
        <w:pStyle w:val="afff2"/>
      </w:pPr>
      <w:r w:rsidRPr="008869EA">
        <w:rPr>
          <w:rStyle w:val="a7"/>
          <w:color w:val="FF0000"/>
        </w:rPr>
        <w:footnoteRef/>
      </w:r>
      <w:r w:rsidRPr="00901459">
        <w:t xml:space="preserve"> Включается, если Договор является рамочным.</w:t>
      </w:r>
    </w:p>
  </w:footnote>
  <w:footnote w:id="163">
    <w:p w14:paraId="19EFE48C" w14:textId="77777777" w:rsidR="005D47F6" w:rsidRPr="00EB2525" w:rsidRDefault="005D47F6" w:rsidP="00635ABA">
      <w:pPr>
        <w:pStyle w:val="afff2"/>
      </w:pPr>
      <w:r w:rsidRPr="008869EA">
        <w:rPr>
          <w:rStyle w:val="a7"/>
          <w:color w:val="FF0000"/>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64">
    <w:p w14:paraId="71C7D531" w14:textId="77777777" w:rsidR="005D47F6" w:rsidRPr="009A2AB2" w:rsidRDefault="005D47F6" w:rsidP="005333A3">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65">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66">
    <w:p w14:paraId="179939CE" w14:textId="77777777" w:rsidR="005D47F6" w:rsidRPr="004C7762" w:rsidRDefault="005D47F6" w:rsidP="00C328BB">
      <w:pPr>
        <w:pStyle w:val="affc"/>
        <w:spacing w:before="0" w:after="0"/>
        <w:jc w:val="left"/>
      </w:pPr>
      <w:r w:rsidRPr="00B656CC">
        <w:rPr>
          <w:rStyle w:val="a7"/>
          <w:color w:val="FF0000"/>
        </w:rPr>
        <w:footnoteRef/>
      </w:r>
      <w:r w:rsidRPr="004C7762">
        <w:t xml:space="preserve"> Включается, если в Календарном плане предусмотрены этапы.</w:t>
      </w:r>
    </w:p>
  </w:footnote>
  <w:footnote w:id="167">
    <w:p w14:paraId="3B39ABD1" w14:textId="77777777" w:rsidR="005D47F6" w:rsidRPr="00F40715" w:rsidRDefault="005D47F6" w:rsidP="00C328BB">
      <w:pPr>
        <w:pStyle w:val="affc"/>
        <w:spacing w:before="0" w:after="0"/>
        <w:jc w:val="left"/>
      </w:pPr>
      <w:r w:rsidRPr="00B656CC">
        <w:rPr>
          <w:rStyle w:val="a7"/>
          <w:color w:val="FF0000"/>
        </w:rPr>
        <w:footnoteRef/>
      </w:r>
      <w:r w:rsidRPr="00F40715">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68">
    <w:p w14:paraId="2E814512" w14:textId="1A108AF4" w:rsidR="005D47F6" w:rsidRPr="00F40715" w:rsidRDefault="005D47F6" w:rsidP="00C328BB">
      <w:pPr>
        <w:pStyle w:val="afff2"/>
      </w:pPr>
      <w:r w:rsidRPr="00B656CC">
        <w:rPr>
          <w:rStyle w:val="a7"/>
          <w:color w:val="FF0000"/>
        </w:rPr>
        <w:footnoteRef/>
      </w:r>
      <w:r w:rsidRPr="00F40715">
        <w:t xml:space="preserve"> Дата, указанная в пункте 2.</w:t>
      </w:r>
      <w:r>
        <w:t>5 Договора</w:t>
      </w:r>
      <w:r w:rsidRPr="00F40715">
        <w:t xml:space="preserve"> (о распространении Договора на отношения, возникшие до его подписания).</w:t>
      </w:r>
    </w:p>
  </w:footnote>
  <w:footnote w:id="169">
    <w:p w14:paraId="30439CB4" w14:textId="77777777" w:rsidR="005D47F6" w:rsidRPr="00F40715" w:rsidRDefault="005D47F6" w:rsidP="00C328BB">
      <w:pPr>
        <w:pStyle w:val="afff2"/>
      </w:pPr>
      <w:r w:rsidRPr="00B656CC">
        <w:rPr>
          <w:rStyle w:val="a7"/>
          <w:color w:val="FF0000"/>
        </w:rPr>
        <w:footnoteRef/>
      </w:r>
      <w:r w:rsidRPr="00B656CC">
        <w:rPr>
          <w:color w:val="FF0000"/>
        </w:rPr>
        <w:t xml:space="preserve"> </w:t>
      </w:r>
      <w:r w:rsidRPr="00F40715">
        <w:t>Включается во внутригрупповые договоры, если Договор распространяется на отношения, возникшие до его подписания.</w:t>
      </w:r>
    </w:p>
  </w:footnote>
  <w:footnote w:id="170">
    <w:p w14:paraId="2CDF8513" w14:textId="77777777" w:rsidR="005D47F6" w:rsidRPr="00F40715" w:rsidRDefault="005D47F6" w:rsidP="00C328BB">
      <w:pPr>
        <w:pStyle w:val="affc"/>
        <w:spacing w:before="0" w:after="0"/>
        <w:jc w:val="left"/>
      </w:pPr>
      <w:r w:rsidRPr="00B656CC">
        <w:rPr>
          <w:rStyle w:val="a7"/>
          <w:color w:val="FF0000"/>
        </w:rPr>
        <w:footnoteRef/>
      </w:r>
      <w:r w:rsidRPr="00B656CC">
        <w:rPr>
          <w:color w:val="FF0000"/>
        </w:rPr>
        <w:t xml:space="preserve"> </w:t>
      </w:r>
      <w:r w:rsidRPr="00F40715">
        <w:t>Включается, если имеются Отчётные периоды.</w:t>
      </w:r>
    </w:p>
  </w:footnote>
  <w:footnote w:id="171">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172">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B656CC">
        <w:rPr>
          <w:rFonts w:ascii="Tahoma" w:hAnsi="Tahoma" w:cs="Tahoma"/>
          <w:sz w:val="16"/>
          <w:szCs w:val="16"/>
        </w:rPr>
        <w:t>.</w:t>
      </w:r>
    </w:p>
  </w:footnote>
  <w:footnote w:id="173">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174">
    <w:p w14:paraId="3BD65447" w14:textId="77777777" w:rsidR="005D47F6" w:rsidRPr="00F40715" w:rsidRDefault="005D47F6" w:rsidP="004D3D38">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75">
    <w:p w14:paraId="286BFA4A" w14:textId="7D48AC19"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B656CC">
        <w:rPr>
          <w:rFonts w:ascii="Tahoma" w:hAnsi="Tahoma" w:cs="Tahoma"/>
          <w:sz w:val="16"/>
          <w:szCs w:val="16"/>
        </w:rPr>
        <w:t>Если требуется более длительная приёмка, срок может быть увеличен.</w:t>
      </w:r>
    </w:p>
  </w:footnote>
  <w:footnote w:id="176">
    <w:p w14:paraId="516DC232" w14:textId="06778FD5"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77">
    <w:p w14:paraId="7ABFE5C8"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216BC8">
        <w:rPr>
          <w:rFonts w:ascii="Tahoma" w:hAnsi="Tahoma" w:cs="Tahoma"/>
          <w:sz w:val="16"/>
          <w:szCs w:val="16"/>
        </w:rPr>
        <w:t>Для договоров со сторонними контрагентами.</w:t>
      </w:r>
    </w:p>
  </w:footnote>
  <w:footnote w:id="178">
    <w:p w14:paraId="2EDF1FE5" w14:textId="0CF0B672"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79">
    <w:p w14:paraId="2FC8AA9A" w14:textId="77777777" w:rsidR="005D47F6" w:rsidRPr="00901459" w:rsidRDefault="005D47F6" w:rsidP="005C07B2">
      <w:pPr>
        <w:pStyle w:val="afff2"/>
      </w:pPr>
      <w:r w:rsidRPr="008869EA">
        <w:rPr>
          <w:rStyle w:val="a7"/>
          <w:color w:val="FF0000"/>
        </w:rPr>
        <w:footnoteRef/>
      </w:r>
      <w:r w:rsidRPr="00901459">
        <w:t xml:space="preserve"> Включается, если Договор распространяется на отношения, возникшие до его подписания.</w:t>
      </w:r>
    </w:p>
  </w:footnote>
  <w:footnote w:id="180">
    <w:p w14:paraId="5F79E43A" w14:textId="77777777" w:rsidR="005D47F6" w:rsidRPr="004C7762" w:rsidRDefault="005D47F6" w:rsidP="00CA10E4">
      <w:pPr>
        <w:pStyle w:val="affc"/>
        <w:spacing w:before="0" w:after="0"/>
        <w:jc w:val="left"/>
      </w:pPr>
      <w:r w:rsidRPr="00B656CC">
        <w:rPr>
          <w:rStyle w:val="a7"/>
          <w:color w:val="FF0000"/>
        </w:rPr>
        <w:footnoteRef/>
      </w:r>
      <w:r w:rsidRPr="00B656CC">
        <w:rPr>
          <w:color w:val="FF0000"/>
        </w:rPr>
        <w:t xml:space="preserve"> </w:t>
      </w:r>
      <w:r w:rsidRPr="004C7762">
        <w:t>В частности, применяется при выполнении работ по техническому обслуживанию оборудования.</w:t>
      </w:r>
    </w:p>
  </w:footnote>
  <w:footnote w:id="181">
    <w:p w14:paraId="218892E5"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82">
    <w:p w14:paraId="0F7815B7"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Может быть установлен более короткий срок.</w:t>
      </w:r>
    </w:p>
  </w:footnote>
  <w:footnote w:id="183">
    <w:p w14:paraId="645C31DB"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84">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185">
    <w:p w14:paraId="73E62B0D"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в Календарном плане предусмотрены этапы.</w:t>
      </w:r>
    </w:p>
  </w:footnote>
  <w:footnote w:id="186">
    <w:p w14:paraId="600E75C0" w14:textId="77777777" w:rsidR="005D47F6" w:rsidRPr="00614343" w:rsidRDefault="005D47F6" w:rsidP="003B30B7">
      <w:pPr>
        <w:pStyle w:val="affc"/>
        <w:spacing w:before="0" w:after="0"/>
        <w:jc w:val="left"/>
      </w:pPr>
      <w:r w:rsidRPr="00B656CC">
        <w:rPr>
          <w:rStyle w:val="a7"/>
          <w:color w:val="FF0000"/>
        </w:rPr>
        <w:footnoteRef/>
      </w:r>
      <w:r w:rsidRPr="00614343">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87">
    <w:p w14:paraId="25C83379" w14:textId="0993F821" w:rsidR="005D47F6" w:rsidRPr="00614343" w:rsidRDefault="005D47F6" w:rsidP="003B30B7">
      <w:pPr>
        <w:pStyle w:val="afff2"/>
      </w:pPr>
      <w:r w:rsidRPr="00B656CC">
        <w:rPr>
          <w:rStyle w:val="a7"/>
          <w:color w:val="FF0000"/>
        </w:rPr>
        <w:footnoteRef/>
      </w:r>
      <w:r w:rsidRPr="00614343">
        <w:t xml:space="preserve"> Дата, указанная в пункте 2.5 Договора (о распространении Договора на отношения, возникшие до его подписания).</w:t>
      </w:r>
    </w:p>
  </w:footnote>
  <w:footnote w:id="188">
    <w:p w14:paraId="0C6B71F1" w14:textId="77777777" w:rsidR="005D47F6" w:rsidRPr="00614343" w:rsidRDefault="005D47F6" w:rsidP="003B30B7">
      <w:pPr>
        <w:pStyle w:val="afff2"/>
      </w:pPr>
      <w:r w:rsidRPr="00B656CC">
        <w:rPr>
          <w:rStyle w:val="a7"/>
          <w:color w:val="FF0000"/>
        </w:rPr>
        <w:footnoteRef/>
      </w:r>
      <w:r w:rsidRPr="00614343">
        <w:t xml:space="preserve"> Включается во внутригрупповые договоры, если Договор распространяется на отношения, возникшие до его подписания.</w:t>
      </w:r>
    </w:p>
  </w:footnote>
  <w:footnote w:id="189">
    <w:p w14:paraId="10FEDAE2"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имеются Отчётные периоды.</w:t>
      </w:r>
    </w:p>
  </w:footnote>
  <w:footnote w:id="190">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191">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614343">
        <w:rPr>
          <w:rFonts w:ascii="Tahoma" w:hAnsi="Tahoma" w:cs="Tahoma"/>
          <w:sz w:val="16"/>
          <w:szCs w:val="16"/>
        </w:rPr>
        <w:t>.</w:t>
      </w:r>
    </w:p>
  </w:footnote>
  <w:footnote w:id="192">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193">
    <w:p w14:paraId="530DAE85" w14:textId="77777777" w:rsidR="005D47F6" w:rsidRPr="00F40715" w:rsidRDefault="005D47F6" w:rsidP="00665B7C">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94">
    <w:p w14:paraId="4EECF577" w14:textId="725E8A2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D06E44">
        <w:rPr>
          <w:rFonts w:ascii="Tahoma" w:hAnsi="Tahoma" w:cs="Tahoma"/>
          <w:sz w:val="16"/>
          <w:szCs w:val="16"/>
        </w:rPr>
        <w:t>Если требуется более длительная приёмка, срок может быть увеличен.</w:t>
      </w:r>
    </w:p>
  </w:footnote>
  <w:footnote w:id="195">
    <w:p w14:paraId="7391A534" w14:textId="6B4E702F"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96">
    <w:p w14:paraId="357BA6F7" w14:textId="7777777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p>
  </w:footnote>
  <w:footnote w:id="197">
    <w:p w14:paraId="63C11AEF" w14:textId="62271CB4"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98">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199">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04526E">
        <w:rPr>
          <w:rFonts w:ascii="Tahoma" w:hAnsi="Tahoma" w:cs="Tahoma"/>
          <w:sz w:val="16"/>
          <w:szCs w:val="16"/>
        </w:rPr>
        <w:t>.</w:t>
      </w:r>
    </w:p>
  </w:footnote>
  <w:footnote w:id="200">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201">
    <w:p w14:paraId="0088B8C9"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договоров со сторонними контрагентами.</w:t>
      </w:r>
    </w:p>
  </w:footnote>
  <w:footnote w:id="202">
    <w:p w14:paraId="18259871"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внутригрупповых договоров.</w:t>
      </w:r>
    </w:p>
  </w:footnote>
  <w:footnote w:id="203">
    <w:p w14:paraId="7555F1F8"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договоров со сторонними контрагентами.</w:t>
      </w:r>
    </w:p>
  </w:footnote>
  <w:footnote w:id="204">
    <w:p w14:paraId="7D30BCBE"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внутригрупповых договоров.</w:t>
      </w:r>
    </w:p>
  </w:footnote>
  <w:footnote w:id="205">
    <w:p w14:paraId="05FF0D93" w14:textId="77777777" w:rsidR="005D47F6" w:rsidRPr="0004526E" w:rsidRDefault="005D47F6" w:rsidP="005C07B2">
      <w:pPr>
        <w:pStyle w:val="afff2"/>
      </w:pPr>
      <w:r w:rsidRPr="008869EA">
        <w:rPr>
          <w:rStyle w:val="a7"/>
          <w:color w:val="FF0000"/>
        </w:rPr>
        <w:footnoteRef/>
      </w:r>
      <w:r w:rsidRPr="008869EA">
        <w:rPr>
          <w:color w:val="FF0000"/>
        </w:rPr>
        <w:t xml:space="preserve"> </w:t>
      </w:r>
      <w:r w:rsidRPr="0004526E">
        <w:t>Включается, если Договор распространяется на отношения, возникшие до его подписания.</w:t>
      </w:r>
    </w:p>
  </w:footnote>
  <w:footnote w:id="206">
    <w:p w14:paraId="356F37F6"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7">
    <w:p w14:paraId="06C29FDA"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8">
    <w:p w14:paraId="737B2C9C"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9">
    <w:p w14:paraId="576B4246"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10">
    <w:p w14:paraId="48DA5CF5"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заключаемые АО «Кольская ГМК»</w:t>
      </w:r>
      <w:r>
        <w:t xml:space="preserve"> и ООО «Печенгастрой»</w:t>
      </w:r>
      <w:r w:rsidRPr="00901459">
        <w:t>.</w:t>
      </w:r>
    </w:p>
  </w:footnote>
  <w:footnote w:id="211">
    <w:p w14:paraId="0A5E573A"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212">
    <w:p w14:paraId="6044F4E8"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Может быть установлен более короткий срок.</w:t>
      </w:r>
    </w:p>
  </w:footnote>
  <w:footnote w:id="213">
    <w:p w14:paraId="1710D153"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214">
    <w:p w14:paraId="2332B4BF" w14:textId="77777777" w:rsidR="005D47F6" w:rsidRPr="009E3AAC" w:rsidRDefault="005D47F6" w:rsidP="00B1100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215">
    <w:p w14:paraId="7B3B1C8A" w14:textId="1BDFFEEA" w:rsidR="005D47F6" w:rsidRPr="009A2AB2" w:rsidRDefault="005D47F6" w:rsidP="00B656CC">
      <w:pPr>
        <w:pStyle w:val="affc"/>
        <w:spacing w:before="0" w:after="0"/>
        <w:jc w:val="left"/>
      </w:pPr>
      <w:r w:rsidRPr="00B656CC">
        <w:rPr>
          <w:rStyle w:val="a7"/>
          <w:color w:val="FF0000"/>
        </w:rPr>
        <w:footnoteRef/>
      </w:r>
      <w:r w:rsidRPr="009A2AB2">
        <w:t xml:space="preserve"> </w:t>
      </w:r>
      <w:r>
        <w:t>Рекомендуется н</w:t>
      </w:r>
      <w:r w:rsidRPr="00901459">
        <w:t>е менее 2 лет.</w:t>
      </w:r>
    </w:p>
  </w:footnote>
  <w:footnote w:id="216">
    <w:p w14:paraId="25C2CD99" w14:textId="77777777" w:rsidR="005D47F6" w:rsidRPr="009A2AB2" w:rsidRDefault="005D47F6" w:rsidP="009E3AAC">
      <w:pPr>
        <w:pStyle w:val="afff2"/>
      </w:pPr>
      <w:r w:rsidRPr="00B656CC">
        <w:rPr>
          <w:rStyle w:val="a7"/>
          <w:color w:val="FF0000"/>
        </w:rPr>
        <w:footnoteRef/>
      </w:r>
      <w:r w:rsidRPr="00B656CC">
        <w:rPr>
          <w:color w:val="FF0000"/>
        </w:rPr>
        <w:t xml:space="preserve"> </w:t>
      </w:r>
      <w:r w:rsidRPr="009A2AB2">
        <w:t>Включается, если Договор не является рамочным.</w:t>
      </w:r>
    </w:p>
  </w:footnote>
  <w:footnote w:id="217">
    <w:p w14:paraId="3D563CFA"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8">
    <w:p w14:paraId="306E06DB"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9">
    <w:p w14:paraId="0809D6B4"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0">
    <w:p w14:paraId="7C7E746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21">
    <w:p w14:paraId="1A43A7E6"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2">
    <w:p w14:paraId="308CE35E" w14:textId="77777777" w:rsidR="005D47F6" w:rsidRPr="004C7762" w:rsidRDefault="005D47F6" w:rsidP="009E3AAC">
      <w:pPr>
        <w:pStyle w:val="afff2"/>
      </w:pPr>
      <w:r w:rsidRPr="00B656CC">
        <w:rPr>
          <w:rStyle w:val="a7"/>
          <w:color w:val="FF0000"/>
        </w:rPr>
        <w:footnoteRef/>
      </w:r>
      <w:r w:rsidRPr="00B656CC">
        <w:rPr>
          <w:color w:val="FF0000"/>
        </w:rPr>
        <w:t xml:space="preserve"> </w:t>
      </w:r>
      <w:r w:rsidRPr="004C7762">
        <w:t xml:space="preserve">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223">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«Норникель Спутник».</w:t>
      </w:r>
    </w:p>
  </w:footnote>
  <w:footnote w:id="224">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225">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226">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227">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228">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29">
    <w:p w14:paraId="27FB6B8F"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30">
    <w:p w14:paraId="735A21B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31">
    <w:p w14:paraId="49E6D1D5" w14:textId="7D27DD81"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Включается, если Договором предусмотрены промежуточные сроки.</w:t>
      </w:r>
    </w:p>
  </w:footnote>
  <w:footnote w:id="232">
    <w:p w14:paraId="31F8D31A" w14:textId="77777777" w:rsidR="006A0BD9" w:rsidRDefault="006A0BD9" w:rsidP="00193458">
      <w:pPr>
        <w:pStyle w:val="afff2"/>
      </w:pPr>
      <w:r w:rsidRPr="00193458">
        <w:rPr>
          <w:color w:val="FF0000"/>
          <w:vertAlign w:val="superscript"/>
        </w:rPr>
        <w:footnoteRef/>
      </w:r>
      <w:r>
        <w:t xml:space="preserve"> </w:t>
      </w:r>
      <w:r w:rsidRPr="009A2AB2">
        <w:t>Включается, если Договор не является рамочным</w:t>
      </w:r>
    </w:p>
  </w:footnote>
  <w:footnote w:id="233">
    <w:p w14:paraId="31C74F95" w14:textId="77777777" w:rsidR="006A0BD9" w:rsidRPr="00193458" w:rsidRDefault="006A0BD9" w:rsidP="00193458">
      <w:pPr>
        <w:pStyle w:val="afff2"/>
      </w:pPr>
      <w:r w:rsidRPr="00193458">
        <w:rPr>
          <w:color w:val="FF0000"/>
          <w:vertAlign w:val="superscript"/>
        </w:rPr>
        <w:footnoteRef/>
      </w:r>
      <w:r w:rsidRPr="00193458">
        <w:rPr>
          <w:color w:val="FF0000"/>
          <w:vertAlign w:val="superscript"/>
        </w:rPr>
        <w:t xml:space="preserve"> </w:t>
      </w:r>
      <w:r w:rsidRPr="00193458">
        <w:t>Включается, если Договор является рамочным.</w:t>
      </w:r>
    </w:p>
  </w:footnote>
  <w:footnote w:id="234">
    <w:p w14:paraId="4644D761" w14:textId="77777777" w:rsidR="006A0BD9" w:rsidRDefault="006A0BD9" w:rsidP="00193458">
      <w:pPr>
        <w:pStyle w:val="afff2"/>
      </w:pPr>
      <w:r w:rsidRPr="00193458">
        <w:rPr>
          <w:color w:val="FF0000"/>
          <w:vertAlign w:val="superscript"/>
        </w:rPr>
        <w:footnoteRef/>
      </w:r>
      <w:r>
        <w:t xml:space="preserve"> Включается при наличии этапов оказания Услуг.</w:t>
      </w:r>
    </w:p>
  </w:footnote>
  <w:footnote w:id="235">
    <w:p w14:paraId="5A076C51" w14:textId="77777777" w:rsidR="006A0BD9" w:rsidRDefault="006A0BD9" w:rsidP="00193458">
      <w:pPr>
        <w:pStyle w:val="afff2"/>
      </w:pPr>
      <w:r w:rsidRPr="00193458">
        <w:rPr>
          <w:color w:val="FF0000"/>
          <w:vertAlign w:val="superscript"/>
        </w:rPr>
        <w:footnoteRef/>
      </w:r>
      <w:r w:rsidRPr="00193458">
        <w:rPr>
          <w:color w:val="FF0000"/>
          <w:vertAlign w:val="superscript"/>
        </w:rPr>
        <w:t xml:space="preserve"> </w:t>
      </w:r>
      <w:r>
        <w:t>Указывается период оказания Услуг (месяц</w:t>
      </w:r>
      <w:r w:rsidRPr="00F47FDF">
        <w:t xml:space="preserve">, </w:t>
      </w:r>
      <w:r>
        <w:t>квартал), если Договор содержит соответствующие периоды.</w:t>
      </w:r>
    </w:p>
  </w:footnote>
  <w:footnote w:id="236">
    <w:p w14:paraId="12009966" w14:textId="77777777" w:rsidR="00281C0D" w:rsidRPr="00281C0D" w:rsidRDefault="00281C0D">
      <w:pPr>
        <w:pStyle w:val="a5"/>
        <w:rPr>
          <w:rFonts w:ascii="Tahoma" w:eastAsia="Times New Roman" w:hAnsi="Tahoma" w:cs="Tahoma"/>
          <w:sz w:val="16"/>
          <w:szCs w:val="16"/>
          <w:lang w:eastAsia="ar-SA"/>
        </w:rPr>
      </w:pPr>
      <w:r w:rsidRPr="00281C0D">
        <w:rPr>
          <w:rFonts w:ascii="Tahoma" w:eastAsia="Times New Roman" w:hAnsi="Tahoma" w:cs="Tahoma"/>
          <w:color w:val="FF0000"/>
          <w:sz w:val="16"/>
          <w:szCs w:val="16"/>
          <w:vertAlign w:val="superscript"/>
          <w:lang w:eastAsia="ar-SA"/>
        </w:rPr>
        <w:footnoteRef/>
      </w:r>
      <w:r w:rsidRPr="00281C0D">
        <w:rPr>
          <w:rFonts w:ascii="Tahoma" w:eastAsia="Times New Roman" w:hAnsi="Tahoma" w:cs="Tahoma"/>
          <w:color w:val="FF0000"/>
          <w:sz w:val="16"/>
          <w:szCs w:val="16"/>
          <w:vertAlign w:val="superscript"/>
          <w:lang w:eastAsia="ar-SA"/>
        </w:rPr>
        <w:t xml:space="preserve"> </w:t>
      </w:r>
      <w:r w:rsidRPr="00281C0D">
        <w:rPr>
          <w:rFonts w:ascii="Tahoma" w:eastAsia="Times New Roman" w:hAnsi="Tahoma" w:cs="Tahoma"/>
          <w:sz w:val="16"/>
          <w:szCs w:val="16"/>
          <w:lang w:eastAsia="ar-SA"/>
        </w:rPr>
        <w:t>Указывается наименование Приложения, содержащего промежуточные объемы Услуг.</w:t>
      </w:r>
    </w:p>
  </w:footnote>
  <w:footnote w:id="237">
    <w:p w14:paraId="59F7F3D9" w14:textId="77777777" w:rsidR="00281C0D" w:rsidRPr="00281C0D" w:rsidRDefault="00281C0D">
      <w:pPr>
        <w:pStyle w:val="a5"/>
        <w:rPr>
          <w:rFonts w:ascii="Tahoma" w:eastAsia="Times New Roman" w:hAnsi="Tahoma" w:cs="Tahoma"/>
          <w:sz w:val="16"/>
          <w:szCs w:val="16"/>
          <w:lang w:eastAsia="ar-SA"/>
        </w:rPr>
      </w:pPr>
      <w:r w:rsidRPr="00281C0D">
        <w:rPr>
          <w:rStyle w:val="a7"/>
          <w:rFonts w:ascii="Tahoma" w:hAnsi="Tahoma" w:cs="Tahoma"/>
          <w:color w:val="FF0000"/>
          <w:sz w:val="16"/>
          <w:szCs w:val="16"/>
        </w:rPr>
        <w:footnoteRef/>
      </w:r>
      <w:r w:rsidRPr="00F47FDF">
        <w:rPr>
          <w:rFonts w:ascii="Tahoma" w:hAnsi="Tahoma" w:cs="Tahoma"/>
          <w:sz w:val="16"/>
          <w:szCs w:val="16"/>
        </w:rPr>
        <w:t xml:space="preserve"> </w:t>
      </w:r>
      <w:r w:rsidRPr="00281C0D">
        <w:rPr>
          <w:rFonts w:ascii="Tahoma" w:eastAsia="Times New Roman" w:hAnsi="Tahoma" w:cs="Tahoma"/>
          <w:sz w:val="16"/>
          <w:szCs w:val="16"/>
          <w:lang w:eastAsia="ar-SA"/>
        </w:rPr>
        <w:t>Условие включается если Договором предусмотрены промежуточные объемы Услуг.</w:t>
      </w:r>
    </w:p>
  </w:footnote>
  <w:footnote w:id="238">
    <w:p w14:paraId="63CB6DD9" w14:textId="77777777" w:rsidR="00281C0D" w:rsidRPr="009A2AB2" w:rsidRDefault="00281C0D"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239">
    <w:p w14:paraId="0E420310" w14:textId="77777777" w:rsidR="00281C0D" w:rsidRDefault="00281C0D" w:rsidP="009E3AAC">
      <w:pPr>
        <w:pStyle w:val="afff2"/>
      </w:pPr>
      <w:r w:rsidRPr="00B656CC">
        <w:rPr>
          <w:rStyle w:val="a7"/>
          <w:color w:val="FF0000"/>
        </w:rPr>
        <w:footnoteRef/>
      </w:r>
      <w:r>
        <w:t xml:space="preserve"> Включается, если Договор не является рамочным.</w:t>
      </w:r>
    </w:p>
  </w:footnote>
  <w:footnote w:id="240">
    <w:p w14:paraId="157C3F80" w14:textId="77777777" w:rsidR="00281C0D" w:rsidRDefault="00281C0D" w:rsidP="009E3AAC">
      <w:pPr>
        <w:pStyle w:val="afff2"/>
      </w:pPr>
      <w:r w:rsidRPr="00B656CC">
        <w:rPr>
          <w:rStyle w:val="a7"/>
          <w:color w:val="FF0000"/>
        </w:rPr>
        <w:footnoteRef/>
      </w:r>
      <w:r>
        <w:t xml:space="preserve"> Включается, если Договор является рамочным.</w:t>
      </w:r>
    </w:p>
  </w:footnote>
  <w:footnote w:id="241">
    <w:p w14:paraId="1BCCC3E7"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2">
    <w:p w14:paraId="60A61FBF" w14:textId="77777777" w:rsidR="005D47F6" w:rsidRPr="0033138F" w:rsidRDefault="005D47F6">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Включается, если Заказчиком является АО «Кольская ГМК» или ООО «Печенгастрой».</w:t>
      </w:r>
    </w:p>
  </w:footnote>
  <w:footnote w:id="243">
    <w:p w14:paraId="1BCA0242" w14:textId="77777777" w:rsidR="005D47F6" w:rsidRPr="00305BB4"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05BB4">
        <w:rPr>
          <w:rFonts w:ascii="Tahoma" w:hAnsi="Tahoma" w:cs="Tahoma"/>
          <w:sz w:val="16"/>
          <w:szCs w:val="16"/>
        </w:rPr>
        <w:t xml:space="preserve">Исключается, если Заказчиком является </w:t>
      </w:r>
      <w:r w:rsidRPr="007F59AE">
        <w:rPr>
          <w:rFonts w:ascii="Tahoma" w:hAnsi="Tahoma" w:cs="Tahoma"/>
          <w:sz w:val="16"/>
          <w:szCs w:val="16"/>
        </w:rPr>
        <w:t>АО «Кольская ГМК» или ООО «Печенгастрой».</w:t>
      </w:r>
    </w:p>
  </w:footnote>
  <w:footnote w:id="244">
    <w:p w14:paraId="2FC57199"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5">
    <w:p w14:paraId="5A9CDE4D" w14:textId="77777777" w:rsidR="005D47F6" w:rsidRPr="004C7762" w:rsidRDefault="005D47F6" w:rsidP="009E3AAC">
      <w:pPr>
        <w:pStyle w:val="affc"/>
        <w:spacing w:before="0" w:after="0"/>
        <w:jc w:val="left"/>
      </w:pPr>
      <w:r w:rsidRPr="00B656CC">
        <w:rPr>
          <w:rStyle w:val="a7"/>
          <w:color w:val="FF0000"/>
        </w:rPr>
        <w:footnoteRef/>
      </w:r>
      <w:r w:rsidRPr="00B656CC">
        <w:rPr>
          <w:color w:val="FF0000"/>
        </w:rPr>
        <w:t xml:space="preserve"> </w:t>
      </w:r>
      <w:r w:rsidRPr="004C7762">
        <w:t xml:space="preserve">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246">
    <w:p w14:paraId="4F0910C8" w14:textId="77777777" w:rsidR="005D47F6" w:rsidRPr="004C7762" w:rsidRDefault="005D47F6" w:rsidP="009E3AAC">
      <w:pPr>
        <w:pStyle w:val="affc"/>
        <w:spacing w:before="0" w:after="0"/>
        <w:jc w:val="left"/>
      </w:pPr>
      <w:r w:rsidRPr="00B656CC">
        <w:rPr>
          <w:rStyle w:val="a7"/>
          <w:color w:val="FF0000"/>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247">
    <w:p w14:paraId="29D59635"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48">
    <w:p w14:paraId="01F04906"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ПБиОТ,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249">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250">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r w:rsidRPr="00901459">
        <w:rPr>
          <w:lang w:val="en-US"/>
        </w:rPr>
        <w:t>nornik</w:t>
      </w:r>
      <w:r w:rsidRPr="00901459">
        <w:t>.</w:t>
      </w:r>
      <w:r w:rsidRPr="00901459">
        <w:rPr>
          <w:lang w:val="en-US"/>
        </w:rPr>
        <w:t>ru</w:t>
      </w:r>
      <w:r w:rsidRPr="00901459">
        <w:t>, ___@</w:t>
      </w:r>
      <w:r w:rsidRPr="00901459">
        <w:rPr>
          <w:lang w:val="en-US"/>
        </w:rPr>
        <w:t>gazprom</w:t>
      </w:r>
      <w:r w:rsidRPr="00901459">
        <w:t>.</w:t>
      </w:r>
      <w:r w:rsidRPr="00901459">
        <w:rPr>
          <w:lang w:val="en-US"/>
        </w:rPr>
        <w:t>ru</w:t>
      </w:r>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r w:rsidRPr="00901459">
        <w:rPr>
          <w:lang w:val="en-US"/>
        </w:rPr>
        <w:t>ru</w:t>
      </w:r>
      <w:r w:rsidRPr="00901459">
        <w:t>, ___@</w:t>
      </w:r>
      <w:r w:rsidRPr="00901459">
        <w:rPr>
          <w:lang w:val="en-US"/>
        </w:rPr>
        <w:t>yandex</w:t>
      </w:r>
      <w:r w:rsidRPr="00901459">
        <w:t>.</w:t>
      </w:r>
      <w:r w:rsidRPr="00901459">
        <w:rPr>
          <w:lang w:val="en-US"/>
        </w:rPr>
        <w:t>ru</w:t>
      </w:r>
      <w:r w:rsidRPr="00901459">
        <w:t>, то дополнить также вторым вариантом.</w:t>
      </w:r>
    </w:p>
  </w:footnote>
  <w:footnote w:id="251">
    <w:p w14:paraId="6F2A2EC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случае заключения договора Компанией.</w:t>
      </w:r>
    </w:p>
    <w:p w14:paraId="4050CCA6" w14:textId="77777777" w:rsidR="005D47F6" w:rsidRPr="00901459" w:rsidRDefault="005D47F6" w:rsidP="000024CD">
      <w:pPr>
        <w:pStyle w:val="affc"/>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252">
    <w:p w14:paraId="76C7E607"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 договоры с внешними контрагентами</w:t>
      </w:r>
      <w:r w:rsidRPr="00901459">
        <w:t>.</w:t>
      </w:r>
    </w:p>
  </w:footnote>
  <w:footnote w:id="253">
    <w:p w14:paraId="6DD07FB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Если какая-либо из Сторон-РОКС НН использует в качестве корпоративного иного домен, то вместо «</w:t>
      </w:r>
      <w:r w:rsidRPr="00305BB4">
        <w:t>@</w:t>
      </w:r>
      <w:r>
        <w:rPr>
          <w:lang w:val="en-US"/>
        </w:rPr>
        <w:t>nornik</w:t>
      </w:r>
      <w:r w:rsidRPr="00305BB4">
        <w:t>.</w:t>
      </w:r>
      <w:r>
        <w:rPr>
          <w:lang w:val="en-US"/>
        </w:rPr>
        <w:t>ru</w:t>
      </w:r>
      <w:r>
        <w:t>» или вместе с «</w:t>
      </w:r>
      <w:r w:rsidRPr="00293200">
        <w:t>@</w:t>
      </w:r>
      <w:r>
        <w:rPr>
          <w:lang w:val="en-US"/>
        </w:rPr>
        <w:t>nornik</w:t>
      </w:r>
      <w:r w:rsidRPr="00293200">
        <w:t>.</w:t>
      </w:r>
      <w:r>
        <w:rPr>
          <w:lang w:val="en-US"/>
        </w:rPr>
        <w:t>ru</w:t>
      </w:r>
      <w:r>
        <w:t>» указывается иной домен.</w:t>
      </w:r>
    </w:p>
  </w:footnote>
  <w:footnote w:id="254">
    <w:p w14:paraId="72BFB1E4"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во внутригрупповые договоры</w:t>
      </w:r>
      <w:r w:rsidRPr="00901459">
        <w:t>.</w:t>
      </w:r>
    </w:p>
  </w:footnote>
  <w:footnote w:id="255">
    <w:p w14:paraId="491E63CA" w14:textId="77777777" w:rsidR="005D47F6" w:rsidRPr="00101406" w:rsidRDefault="005D47F6" w:rsidP="009E3AAC">
      <w:pPr>
        <w:pStyle w:val="affc"/>
        <w:spacing w:before="0" w:after="0"/>
        <w:jc w:val="left"/>
      </w:pPr>
      <w:r w:rsidRPr="00B656CC">
        <w:rPr>
          <w:rStyle w:val="a7"/>
          <w:color w:val="FF0000"/>
        </w:rPr>
        <w:footnoteRef/>
      </w:r>
      <w:r w:rsidRPr="00101406">
        <w:t xml:space="preserve"> Включается в случае использования Личного кабинета поставщика в системе SAP SRM.</w:t>
      </w:r>
    </w:p>
  </w:footnote>
  <w:footnote w:id="256">
    <w:p w14:paraId="2DE729A1" w14:textId="77777777" w:rsidR="005D47F6" w:rsidRPr="00101406"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257">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258">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259">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260">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261">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262">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263">
    <w:p w14:paraId="5B570B3E"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если Заказчик – РОКС НН.</w:t>
      </w:r>
    </w:p>
  </w:footnote>
  <w:footnote w:id="264">
    <w:p w14:paraId="670DEBD0" w14:textId="77777777" w:rsidR="005D47F6" w:rsidRPr="009A2AB2" w:rsidRDefault="005D47F6">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265">
    <w:p w14:paraId="3AD33814" w14:textId="3C8B8E6A" w:rsidR="005D47F6" w:rsidRPr="009A2AB2" w:rsidRDefault="005D47F6" w:rsidP="00820AF7">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66">
    <w:p w14:paraId="6F98B2FB" w14:textId="2009D4F6"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r w:rsidRPr="006973E2">
        <w:rPr>
          <w:rFonts w:ascii="Tahoma" w:hAnsi="Tahoma" w:cs="Tahoma"/>
          <w:sz w:val="16"/>
          <w:szCs w:val="16"/>
        </w:rPr>
        <w:t>остав приоритетов может меняться</w:t>
      </w:r>
      <w:r>
        <w:rPr>
          <w:rFonts w:ascii="Tahoma" w:hAnsi="Tahoma" w:cs="Tahoma"/>
          <w:sz w:val="16"/>
          <w:szCs w:val="16"/>
        </w:rPr>
        <w:t>.</w:t>
      </w:r>
    </w:p>
  </w:footnote>
  <w:footnote w:id="267">
    <w:p w14:paraId="501727EA" w14:textId="343BA0AF"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6973E2">
        <w:rPr>
          <w:rFonts w:ascii="Tahoma" w:hAnsi="Tahoma" w:cs="Tahoma"/>
          <w:sz w:val="16"/>
          <w:szCs w:val="16"/>
        </w:rPr>
        <w:t>Указывается, если консультации входят в объем обязательств Исполнителя</w:t>
      </w:r>
      <w:r>
        <w:rPr>
          <w:rFonts w:ascii="Tahoma" w:hAnsi="Tahoma" w:cs="Tahoma"/>
          <w:sz w:val="16"/>
          <w:szCs w:val="16"/>
        </w:rPr>
        <w:t>.</w:t>
      </w:r>
    </w:p>
  </w:footnote>
  <w:footnote w:id="268">
    <w:p w14:paraId="23632908" w14:textId="70BFB8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Наименование / </w:t>
      </w:r>
      <w:r w:rsidRPr="008869EA">
        <w:rPr>
          <w:rFonts w:ascii="Tahoma" w:hAnsi="Tahoma" w:cs="Tahoma"/>
          <w:sz w:val="16"/>
          <w:szCs w:val="16"/>
          <w:lang w:val="en-US"/>
        </w:rPr>
        <w:t>c</w:t>
      </w:r>
      <w:r w:rsidRPr="008869EA">
        <w:rPr>
          <w:rFonts w:ascii="Tahoma" w:hAnsi="Tahoma" w:cs="Tahoma"/>
          <w:sz w:val="16"/>
          <w:szCs w:val="16"/>
        </w:rPr>
        <w:t xml:space="preserve">остав приоритетов может меняться. </w:t>
      </w:r>
    </w:p>
  </w:footnote>
  <w:footnote w:id="269">
    <w:p w14:paraId="6338BBA7" w14:textId="2212BA49" w:rsidR="005D47F6" w:rsidRPr="008869EA"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В случае технической поддержки раздел обязателен к заполнению</w:t>
      </w:r>
    </w:p>
  </w:footnote>
  <w:footnote w:id="270">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271">
    <w:p w14:paraId="1222A275" w14:textId="77777777" w:rsidR="005D47F6" w:rsidRPr="00237BAD" w:rsidRDefault="005D47F6" w:rsidP="002B15B2">
      <w:pPr>
        <w:pStyle w:val="afff2"/>
      </w:pPr>
      <w:r w:rsidRPr="0096419B">
        <w:rPr>
          <w:rStyle w:val="a7"/>
          <w:color w:val="FF0000"/>
        </w:rPr>
        <w:footnoteRef/>
      </w:r>
      <w:r w:rsidRPr="00237BAD">
        <w:t xml:space="preserve"> Включается, если Договор является рамочным.</w:t>
      </w:r>
    </w:p>
  </w:footnote>
  <w:footnote w:id="272">
    <w:p w14:paraId="1612CD44" w14:textId="3A168828" w:rsidR="005D47F6" w:rsidRPr="00237BAD" w:rsidDel="00F32661" w:rsidRDefault="005D47F6" w:rsidP="009E3AAC">
      <w:pPr>
        <w:pStyle w:val="afff2"/>
        <w:rPr>
          <w:del w:id="26" w:author="Шимановская Юлия Владимировна" w:date="2025-07-24T16:35:00Z"/>
        </w:rPr>
      </w:pPr>
    </w:p>
  </w:footnote>
  <w:footnote w:id="273">
    <w:p w14:paraId="6A5964BF" w14:textId="0D7246F8" w:rsidR="005D47F6" w:rsidRPr="00237BAD" w:rsidDel="00F32661" w:rsidRDefault="005D47F6" w:rsidP="009E3AAC">
      <w:pPr>
        <w:pStyle w:val="afff2"/>
        <w:rPr>
          <w:del w:id="27" w:author="Шимановская Юлия Владимировна" w:date="2025-07-24T16:35:00Z"/>
        </w:rPr>
      </w:pPr>
    </w:p>
  </w:footnote>
  <w:footnote w:id="274">
    <w:p w14:paraId="027AD253" w14:textId="741942CD" w:rsidR="005D47F6" w:rsidRPr="00237BAD" w:rsidDel="00F32661" w:rsidRDefault="005D47F6" w:rsidP="009E3AAC">
      <w:pPr>
        <w:pStyle w:val="afff2"/>
        <w:rPr>
          <w:del w:id="28" w:author="Шимановская Юлия Владимировна" w:date="2025-07-24T16:35:00Z"/>
        </w:rPr>
      </w:pPr>
    </w:p>
  </w:footnote>
  <w:footnote w:id="275">
    <w:p w14:paraId="3CE372F3" w14:textId="0824A0D9" w:rsidR="005D47F6" w:rsidRPr="00237BAD" w:rsidDel="00F32661" w:rsidRDefault="005D47F6" w:rsidP="009E3AAC">
      <w:pPr>
        <w:pStyle w:val="afff2"/>
        <w:rPr>
          <w:del w:id="29" w:author="Шимановская Юлия Владимировна" w:date="2025-07-24T16:35:00Z"/>
        </w:rPr>
      </w:pPr>
    </w:p>
  </w:footnote>
  <w:footnote w:id="276">
    <w:p w14:paraId="7CBDA1FA" w14:textId="003B4761" w:rsidR="005D47F6" w:rsidRPr="00237BAD" w:rsidDel="00F32661" w:rsidRDefault="005D47F6" w:rsidP="009E3AAC">
      <w:pPr>
        <w:pStyle w:val="afff2"/>
        <w:rPr>
          <w:del w:id="30" w:author="Шимановская Юлия Владимировна" w:date="2025-07-24T16:35:00Z"/>
        </w:rPr>
      </w:pPr>
    </w:p>
  </w:footnote>
  <w:footnote w:id="277">
    <w:p w14:paraId="11FBF287" w14:textId="7D2DFD98" w:rsidR="005D47F6" w:rsidRPr="00237BAD" w:rsidDel="00F32661" w:rsidRDefault="005D47F6" w:rsidP="009E3AAC">
      <w:pPr>
        <w:pStyle w:val="afff2"/>
        <w:rPr>
          <w:del w:id="31" w:author="Шимановская Юлия Владимировна" w:date="2025-07-24T16:35:00Z"/>
        </w:rPr>
      </w:pPr>
    </w:p>
  </w:footnote>
  <w:footnote w:id="278">
    <w:p w14:paraId="0993DE84" w14:textId="68CFF17F" w:rsidR="005D47F6" w:rsidRPr="00237BAD" w:rsidDel="00F32661" w:rsidRDefault="005D47F6" w:rsidP="009E3AAC">
      <w:pPr>
        <w:pStyle w:val="afff2"/>
        <w:rPr>
          <w:del w:id="32" w:author="Шимановская Юлия Владимировна" w:date="2025-07-24T16:35:00Z"/>
          <w:color w:val="FF0000"/>
        </w:rPr>
      </w:pPr>
    </w:p>
  </w:footnote>
  <w:footnote w:id="279">
    <w:p w14:paraId="7768FDE6" w14:textId="47934314" w:rsidR="005D47F6" w:rsidRPr="0096419B" w:rsidRDefault="005D47F6">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заключается рамочный договор.</w:t>
      </w:r>
    </w:p>
  </w:footnote>
  <w:footnote w:id="280">
    <w:p w14:paraId="08CC2DA5" w14:textId="1B509437" w:rsidR="005D47F6" w:rsidRPr="0096419B" w:rsidRDefault="005D47F6" w:rsidP="009E3AAC">
      <w:pPr>
        <w:pStyle w:val="afff2"/>
      </w:pPr>
      <w:r w:rsidRPr="0096419B">
        <w:rPr>
          <w:rStyle w:val="a7"/>
          <w:color w:val="FF0000"/>
        </w:rPr>
        <w:footnoteRef/>
      </w:r>
      <w:r w:rsidRPr="0096419B">
        <w:t xml:space="preserve"> Сокращенное наименование юридического лица / индивидуальный предприниматель ФИО / ФИО.</w:t>
      </w:r>
    </w:p>
  </w:footnote>
  <w:footnote w:id="281">
    <w:p w14:paraId="1BFFD58E" w14:textId="77777777" w:rsidR="005D47F6" w:rsidRPr="0096419B" w:rsidRDefault="005D47F6" w:rsidP="009E3AAC">
      <w:pPr>
        <w:pStyle w:val="afff2"/>
      </w:pPr>
      <w:r w:rsidRPr="0096419B">
        <w:rPr>
          <w:rStyle w:val="a7"/>
          <w:color w:val="FF0000"/>
        </w:rPr>
        <w:footnoteRef/>
      </w:r>
      <w:r w:rsidRPr="0096419B">
        <w:rPr>
          <w:color w:val="FF0000"/>
        </w:rPr>
        <w:t xml:space="preserve"> </w:t>
      </w:r>
      <w:r w:rsidRPr="0096419B">
        <w:t>Должность, ФИО лица, подписывающего Договор.</w:t>
      </w:r>
    </w:p>
  </w:footnote>
  <w:footnote w:id="282">
    <w:p w14:paraId="40B06E6B" w14:textId="77777777" w:rsidR="005D47F6" w:rsidRPr="0096419B" w:rsidRDefault="005D47F6" w:rsidP="009E3AAC">
      <w:pPr>
        <w:pStyle w:val="afff2"/>
      </w:pPr>
      <w:r w:rsidRPr="0096419B">
        <w:rPr>
          <w:rStyle w:val="a7"/>
          <w:color w:val="FF0000"/>
        </w:rPr>
        <w:footnoteRef/>
      </w:r>
      <w:r w:rsidRPr="0096419B">
        <w:t xml:space="preserve"> Уполномочивающий документ.</w:t>
      </w:r>
    </w:p>
  </w:footnote>
  <w:footnote w:id="283">
    <w:p w14:paraId="4B88E3CD" w14:textId="7AF44C0B" w:rsidR="005D47F6" w:rsidRPr="0096419B" w:rsidRDefault="005D47F6" w:rsidP="009E3AAC">
      <w:pPr>
        <w:pStyle w:val="afff2"/>
      </w:pPr>
      <w:r w:rsidRPr="0096419B">
        <w:rPr>
          <w:rStyle w:val="a7"/>
          <w:color w:val="FF0000"/>
        </w:rPr>
        <w:footnoteRef/>
      </w:r>
      <w:r w:rsidRPr="0096419B">
        <w:rPr>
          <w:color w:val="FF0000"/>
        </w:rPr>
        <w:t xml:space="preserve"> </w:t>
      </w:r>
      <w:r w:rsidRPr="0096419B">
        <w:t>Исключается, если сторона – ИП/физлицо и Договор подписывается этим физлицом (не представителем физлица).</w:t>
      </w:r>
    </w:p>
  </w:footnote>
  <w:footnote w:id="284">
    <w:p w14:paraId="5D97FCA6" w14:textId="77777777" w:rsidR="005D47F6" w:rsidRPr="0096419B" w:rsidRDefault="005D47F6" w:rsidP="009E3AAC">
      <w:pPr>
        <w:pStyle w:val="afff2"/>
      </w:pPr>
      <w:r w:rsidRPr="0096419B">
        <w:rPr>
          <w:rStyle w:val="a7"/>
          <w:color w:val="FF0000"/>
        </w:rPr>
        <w:footnoteRef/>
      </w:r>
      <w:r w:rsidRPr="0096419B">
        <w:t xml:space="preserve"> Сокращённое наименование.</w:t>
      </w:r>
    </w:p>
  </w:footnote>
  <w:footnote w:id="285">
    <w:p w14:paraId="2AC44998" w14:textId="77777777" w:rsidR="005D47F6" w:rsidRPr="0096419B" w:rsidRDefault="005D47F6" w:rsidP="009E3AAC">
      <w:pPr>
        <w:pStyle w:val="afff2"/>
      </w:pPr>
      <w:r w:rsidRPr="0096419B">
        <w:rPr>
          <w:rStyle w:val="a7"/>
          <w:color w:val="FF0000"/>
        </w:rPr>
        <w:footnoteRef/>
      </w:r>
      <w:r w:rsidRPr="0096419B">
        <w:t xml:space="preserve"> Должность, ФИО лица, подписывающего Договор.</w:t>
      </w:r>
    </w:p>
  </w:footnote>
  <w:footnote w:id="286">
    <w:p w14:paraId="4748052A" w14:textId="77777777" w:rsidR="005D47F6" w:rsidRPr="0096419B" w:rsidRDefault="005D47F6" w:rsidP="009E3AAC">
      <w:pPr>
        <w:pStyle w:val="afff2"/>
        <w:rPr>
          <w:color w:val="FF0000"/>
        </w:rPr>
      </w:pPr>
      <w:r w:rsidRPr="0096419B">
        <w:rPr>
          <w:rStyle w:val="a7"/>
          <w:color w:val="FF0000"/>
        </w:rPr>
        <w:footnoteRef/>
      </w:r>
      <w:r w:rsidRPr="0096419B">
        <w:t xml:space="preserve"> Уполномочивающий документ.</w:t>
      </w:r>
    </w:p>
  </w:footnote>
  <w:footnote w:id="287">
    <w:p w14:paraId="5BCA650B" w14:textId="77777777" w:rsidR="005D47F6" w:rsidRPr="0096419B" w:rsidRDefault="005D47F6" w:rsidP="00C502C9">
      <w:pPr>
        <w:pStyle w:val="a5"/>
        <w:rPr>
          <w:rFonts w:ascii="Tahoma" w:eastAsia="Times New Roman" w:hAnsi="Tahoma" w:cs="Tahoma"/>
          <w:sz w:val="16"/>
          <w:szCs w:val="16"/>
          <w:lang w:eastAsia="ar-SA"/>
        </w:rPr>
      </w:pPr>
      <w:r w:rsidRPr="0096419B">
        <w:rPr>
          <w:rStyle w:val="a7"/>
          <w:rFonts w:ascii="Tahoma" w:eastAsia="Times New Roman" w:hAnsi="Tahoma" w:cs="Tahoma"/>
          <w:color w:val="FF0000"/>
          <w:sz w:val="16"/>
          <w:szCs w:val="16"/>
          <w:lang w:eastAsia="ar-SA"/>
        </w:rPr>
        <w:footnoteRef/>
      </w:r>
      <w:r w:rsidRPr="0096419B">
        <w:rPr>
          <w:rStyle w:val="a7"/>
          <w:rFonts w:ascii="Tahoma" w:eastAsia="Times New Roman" w:hAnsi="Tahoma" w:cs="Tahoma"/>
          <w:sz w:val="16"/>
          <w:szCs w:val="16"/>
          <w:lang w:eastAsia="ar-SA"/>
        </w:rPr>
        <w:t xml:space="preserve"> </w:t>
      </w:r>
      <w:r w:rsidRPr="0096419B">
        <w:rPr>
          <w:rFonts w:ascii="Tahoma" w:eastAsia="Times New Roman" w:hAnsi="Tahoma" w:cs="Tahoma"/>
          <w:sz w:val="16"/>
          <w:szCs w:val="16"/>
          <w:lang w:eastAsia="ar-SA"/>
        </w:rPr>
        <w:t>При наличии этапов оказания Услуг</w:t>
      </w:r>
    </w:p>
  </w:footnote>
  <w:footnote w:id="288">
    <w:p w14:paraId="2704EBA7" w14:textId="77777777" w:rsidR="005D47F6" w:rsidRPr="0096419B" w:rsidRDefault="005D47F6" w:rsidP="009E3AAC">
      <w:pPr>
        <w:pStyle w:val="afff2"/>
      </w:pPr>
      <w:r w:rsidRPr="0096419B">
        <w:rPr>
          <w:rStyle w:val="a7"/>
          <w:color w:val="FF0000"/>
        </w:rPr>
        <w:footnoteRef/>
      </w:r>
      <w:r w:rsidRPr="0096419B">
        <w:t xml:space="preserve"> При необходимости.</w:t>
      </w:r>
    </w:p>
  </w:footnote>
  <w:footnote w:id="289">
    <w:p w14:paraId="02D128E2"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0">
    <w:p w14:paraId="2D1A16F5" w14:textId="77777777" w:rsidR="005D47F6" w:rsidRPr="0096419B" w:rsidRDefault="005D47F6" w:rsidP="009E3AAC">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отсутствуют этапы оказания Услуг.</w:t>
      </w:r>
    </w:p>
  </w:footnote>
  <w:footnote w:id="291">
    <w:p w14:paraId="5CEF78F7" w14:textId="77777777" w:rsidR="005D47F6" w:rsidRPr="0096419B" w:rsidRDefault="005D47F6" w:rsidP="009E3AAC">
      <w:pPr>
        <w:pStyle w:val="afff2"/>
      </w:pPr>
      <w:r w:rsidRPr="0096419B">
        <w:rPr>
          <w:rStyle w:val="a7"/>
          <w:color w:val="FF0000"/>
        </w:rPr>
        <w:footnoteRef/>
      </w:r>
      <w:r w:rsidRPr="0096419B">
        <w:t xml:space="preserve"> Здесь и далее даты указываются в формате дд.мм.гггг.</w:t>
      </w:r>
    </w:p>
  </w:footnote>
  <w:footnote w:id="292">
    <w:p w14:paraId="6369FAEE" w14:textId="77777777" w:rsidR="005D47F6" w:rsidRPr="0096419B" w:rsidRDefault="005D47F6" w:rsidP="00D722BA">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Дата указывается в формате дд.мм.гггг.</w:t>
      </w:r>
    </w:p>
  </w:footnote>
  <w:footnote w:id="293">
    <w:p w14:paraId="6A0082E8"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4">
    <w:p w14:paraId="30AADCB1" w14:textId="599F00D0" w:rsidR="005D47F6" w:rsidRPr="0096419B" w:rsidRDefault="005D47F6" w:rsidP="009E3AAC">
      <w:pPr>
        <w:pStyle w:val="affc"/>
        <w:spacing w:before="0" w:after="0"/>
        <w:jc w:val="left"/>
      </w:pPr>
      <w:r w:rsidRPr="0096419B">
        <w:rPr>
          <w:rStyle w:val="a7"/>
          <w:color w:val="FF0000"/>
        </w:rPr>
        <w:footnoteRef/>
      </w:r>
      <w:r w:rsidRPr="0096419B">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95">
    <w:p w14:paraId="25E1470C" w14:textId="77777777" w:rsidR="005D47F6" w:rsidRPr="0096419B" w:rsidRDefault="005D47F6" w:rsidP="00AF12ED">
      <w:pPr>
        <w:pStyle w:val="afff2"/>
      </w:pPr>
      <w:r w:rsidRPr="0096419B">
        <w:rPr>
          <w:rStyle w:val="a7"/>
          <w:color w:val="FF0000"/>
        </w:rPr>
        <w:footnoteRef/>
      </w:r>
      <w:r w:rsidRPr="0096419B">
        <w:rPr>
          <w:rStyle w:val="a7"/>
          <w:i/>
          <w:color w:val="FF0000"/>
        </w:rPr>
        <w:t xml:space="preserve"> </w:t>
      </w:r>
      <w:r w:rsidRPr="0096419B">
        <w:rPr>
          <w:i/>
        </w:rPr>
        <w:t xml:space="preserve"> </w:t>
      </w:r>
      <w:r w:rsidRPr="0096419B">
        <w:t xml:space="preserve">Исключается, если в Цене Договора предусмотрены дополнительные расходы как отдельная составляющая Цены Договора. </w:t>
      </w:r>
    </w:p>
  </w:footnote>
  <w:footnote w:id="296">
    <w:p w14:paraId="467CC844" w14:textId="77777777"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w:t>
      </w:r>
    </w:p>
  </w:footnote>
  <w:footnote w:id="297">
    <w:p w14:paraId="3C1BA6A1" w14:textId="5512A84E"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298">
    <w:p w14:paraId="0BD444BC" w14:textId="6866BA9C" w:rsidR="005D47F6" w:rsidRPr="0096419B" w:rsidRDefault="005D47F6" w:rsidP="00335249">
      <w:pPr>
        <w:pStyle w:val="affc"/>
        <w:spacing w:before="0" w:after="0"/>
        <w:jc w:val="left"/>
      </w:pPr>
      <w:r w:rsidRPr="0096419B">
        <w:rPr>
          <w:rStyle w:val="a7"/>
          <w:color w:val="FF0000"/>
        </w:rPr>
        <w:footnoteRef/>
      </w:r>
      <w:r>
        <w:t xml:space="preserve"> </w:t>
      </w:r>
      <w:r w:rsidRPr="0096419B">
        <w:t>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t xml:space="preserve"> </w:t>
      </w:r>
    </w:p>
  </w:footnote>
  <w:footnote w:id="299">
    <w:p w14:paraId="695D9665" w14:textId="0B2CCB54" w:rsidR="005D47F6" w:rsidRPr="0096419B" w:rsidRDefault="005D47F6" w:rsidP="00320A81">
      <w:pPr>
        <w:pStyle w:val="affc"/>
        <w:spacing w:before="0" w:after="0"/>
        <w:jc w:val="left"/>
      </w:pPr>
      <w:r w:rsidRPr="0096419B">
        <w:rPr>
          <w:rStyle w:val="a7"/>
          <w:color w:val="FF0000"/>
        </w:rPr>
        <w:footnoteRef/>
      </w:r>
      <w:r w:rsidRPr="0096419B">
        <w:rPr>
          <w:color w:val="FF0000"/>
        </w:rPr>
        <w:t xml:space="preserve"> </w:t>
      </w:r>
      <w:r w:rsidRPr="0096419B">
        <w:t>Если цена Договора выражена в иностранной валюте, то «₽» по всему тексту Договора заменяется на обозначение соответствующей валюты.</w:t>
      </w:r>
      <w:r>
        <w:t xml:space="preserve"> </w:t>
      </w:r>
    </w:p>
  </w:footnote>
  <w:footnote w:id="300">
    <w:p w14:paraId="465F8013" w14:textId="42C8863D" w:rsidR="005D47F6" w:rsidRPr="0096419B" w:rsidDel="009D5A54" w:rsidRDefault="005D47F6" w:rsidP="00320A81">
      <w:pPr>
        <w:pStyle w:val="affc"/>
        <w:spacing w:before="0" w:after="0"/>
        <w:jc w:val="left"/>
        <w:rPr>
          <w:del w:id="33" w:author="Шимановская Юлия Владимировна" w:date="2025-11-13T16:42:00Z"/>
        </w:rPr>
      </w:pPr>
    </w:p>
  </w:footnote>
  <w:footnote w:id="301">
    <w:p w14:paraId="54C78284"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2">
    <w:p w14:paraId="04E6D9D9"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3">
    <w:p w14:paraId="0814C591"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4">
    <w:p w14:paraId="1FEC0F43" w14:textId="7890AB38" w:rsidR="005D47F6" w:rsidRPr="0096419B" w:rsidRDefault="005D47F6" w:rsidP="00B656CC">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05">
    <w:p w14:paraId="5FBB9BFC"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6">
    <w:p w14:paraId="3B5C0AF5"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составляющих Цены несколько:</w:t>
      </w:r>
    </w:p>
    <w:p w14:paraId="551D2EDF"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указать вид Услуг,</w:t>
      </w:r>
    </w:p>
    <w:p w14:paraId="5B9C00FE"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добавить дополнительные строки.</w:t>
      </w:r>
    </w:p>
  </w:footnote>
  <w:footnote w:id="307">
    <w:p w14:paraId="565793B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8">
    <w:p w14:paraId="78CBD655"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9">
    <w:p w14:paraId="28B35F13"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Указывается одной строчкой или, при необходимости, - к каждому виду Услуг.</w:t>
      </w:r>
    </w:p>
  </w:footnote>
  <w:footnote w:id="310">
    <w:p w14:paraId="08ABF582"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физическое лицо.</w:t>
      </w:r>
    </w:p>
  </w:footnote>
  <w:footnote w:id="311">
    <w:p w14:paraId="47F62C2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2">
    <w:p w14:paraId="045ECCF0" w14:textId="77777777" w:rsidR="005D47F6" w:rsidRPr="003A3AE3" w:rsidRDefault="005D47F6" w:rsidP="00320A81">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3">
    <w:p w14:paraId="4EB6E198"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4">
    <w:p w14:paraId="58F9604E"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5">
    <w:p w14:paraId="51C73433" w14:textId="77777777" w:rsidR="005D47F6" w:rsidRPr="003A3AE3" w:rsidRDefault="005D47F6" w:rsidP="00320A81">
      <w:pPr>
        <w:pStyle w:val="afff2"/>
      </w:pPr>
      <w:r w:rsidRPr="003A3AE3">
        <w:rPr>
          <w:rStyle w:val="a7"/>
          <w:color w:val="FF0000"/>
        </w:rPr>
        <w:footnoteRef/>
      </w:r>
      <w:r w:rsidRPr="003A3AE3">
        <w:rPr>
          <w:color w:val="FF0000"/>
        </w:rPr>
        <w:t xml:space="preserve"> </w:t>
      </w:r>
      <w:r w:rsidRPr="003A3AE3">
        <w:t>При необходимости может быть оформлено не в тексте Договора, а в виде приложения к Договору.</w:t>
      </w:r>
    </w:p>
  </w:footnote>
  <w:footnote w:id="316">
    <w:p w14:paraId="12339E52" w14:textId="77777777" w:rsidR="005D47F6" w:rsidRPr="003A3AE3" w:rsidRDefault="005D47F6" w:rsidP="0066447C">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7">
    <w:p w14:paraId="20873A85"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AD79E7">
        <w:rPr>
          <w:rFonts w:ascii="Tahoma" w:hAnsi="Tahoma" w:cs="Tahoma"/>
          <w:sz w:val="16"/>
          <w:szCs w:val="16"/>
        </w:rPr>
        <w:t>Включается если контрагент – физическое лицо.</w:t>
      </w:r>
    </w:p>
  </w:footnote>
  <w:footnote w:id="318">
    <w:p w14:paraId="7EDCB9DC"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9">
    <w:p w14:paraId="614D66C9" w14:textId="77777777" w:rsidR="005D47F6" w:rsidRPr="003A3AE3" w:rsidRDefault="005D47F6" w:rsidP="00AD79E7">
      <w:pPr>
        <w:pStyle w:val="afff2"/>
      </w:pPr>
      <w:r w:rsidRPr="003A3AE3">
        <w:rPr>
          <w:rStyle w:val="a7"/>
          <w:color w:val="FF0000"/>
        </w:rPr>
        <w:footnoteRef/>
      </w:r>
      <w:r w:rsidRPr="003A3AE3">
        <w:rPr>
          <w:color w:val="FF0000"/>
        </w:rPr>
        <w:t xml:space="preserve"> </w:t>
      </w:r>
      <w:r w:rsidRPr="003A3AE3">
        <w:t>Включается, если ставки не были установлены в Договоре и требуется подробная калькуляция стоимости Услуг.</w:t>
      </w:r>
    </w:p>
  </w:footnote>
  <w:footnote w:id="320">
    <w:p w14:paraId="11793B38"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21">
    <w:p w14:paraId="72E181A6"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22">
    <w:p w14:paraId="716D134B" w14:textId="77777777" w:rsidR="005D47F6" w:rsidRPr="003A3AE3" w:rsidRDefault="005D47F6" w:rsidP="00AD79E7">
      <w:pPr>
        <w:pStyle w:val="afff2"/>
      </w:pPr>
      <w:r w:rsidRPr="003A3AE3">
        <w:rPr>
          <w:rStyle w:val="a7"/>
          <w:color w:val="FF0000"/>
        </w:rPr>
        <w:footnoteRef/>
      </w:r>
      <w:r w:rsidRPr="003A3AE3">
        <w:t xml:space="preserve"> Включается, если ставки не были установлены в Договоре и требуется подробная калькуляция стоимости Услуг и Заявкой предусмотрены этапы оказания Услуг.</w:t>
      </w:r>
    </w:p>
  </w:footnote>
  <w:footnote w:id="323">
    <w:p w14:paraId="5320F5ED" w14:textId="77777777" w:rsidR="005D47F6" w:rsidRPr="003A3AE3"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4">
    <w:p w14:paraId="133BB052" w14:textId="54F87041" w:rsidR="005D47F6" w:rsidRPr="003A3AE3"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3A3AE3">
        <w:rPr>
          <w:rFonts w:ascii="Tahoma" w:hAnsi="Tahoma" w:cs="Tahoma"/>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5">
    <w:p w14:paraId="32876741" w14:textId="77777777" w:rsidR="005D47F6" w:rsidRPr="00AD79E7" w:rsidRDefault="005D47F6" w:rsidP="00CA0C33">
      <w:pPr>
        <w:pStyle w:val="a5"/>
        <w:rPr>
          <w:sz w:val="16"/>
          <w:szCs w:val="16"/>
        </w:rPr>
      </w:pPr>
      <w:r w:rsidRPr="00AD79E7">
        <w:rPr>
          <w:rStyle w:val="a7"/>
          <w:color w:val="FF0000"/>
          <w:sz w:val="16"/>
          <w:szCs w:val="16"/>
        </w:rPr>
        <w:footnoteRef/>
      </w:r>
      <w:r w:rsidRPr="00AD79E7">
        <w:rPr>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6">
    <w:p w14:paraId="67D2682E" w14:textId="77777777" w:rsidR="005D47F6" w:rsidRPr="00AD79E7" w:rsidRDefault="005D47F6" w:rsidP="00735435">
      <w:pPr>
        <w:pStyle w:val="affc"/>
        <w:spacing w:before="0" w:after="0"/>
        <w:jc w:val="left"/>
      </w:pPr>
      <w:r w:rsidRPr="003A3AE3">
        <w:rPr>
          <w:rStyle w:val="a7"/>
          <w:color w:val="FF0000"/>
        </w:rPr>
        <w:footnoteRef/>
      </w:r>
      <w:r w:rsidRPr="003A3AE3">
        <w:rPr>
          <w:rStyle w:val="a7"/>
          <w:color w:val="FF0000"/>
        </w:rPr>
        <w:t xml:space="preserve"> </w:t>
      </w:r>
      <w:r w:rsidRPr="003A3AE3">
        <w:t xml:space="preserve">Для сторонних контрагентов сроки оплаты устанавливаются в соответствии с действующими на момент заключения </w:t>
      </w:r>
      <w:r w:rsidRPr="00AD79E7">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7">
    <w:p w14:paraId="0DF39F94" w14:textId="77777777" w:rsidR="005D47F6" w:rsidRPr="003A3AE3" w:rsidRDefault="005D47F6" w:rsidP="00735435">
      <w:pPr>
        <w:pStyle w:val="afff2"/>
      </w:pPr>
      <w:r w:rsidRPr="003A3AE3">
        <w:rPr>
          <w:rStyle w:val="a7"/>
          <w:color w:val="FF0000"/>
        </w:rPr>
        <w:footnoteRef/>
      </w:r>
      <w:r w:rsidRPr="003A3AE3">
        <w:rPr>
          <w:color w:val="FF0000"/>
        </w:rPr>
        <w:t xml:space="preserve"> </w:t>
      </w:r>
      <w:r w:rsidRPr="003A3AE3">
        <w:t>Исключить, если НДС не облагаются все составляющие Цены Договора.</w:t>
      </w:r>
    </w:p>
  </w:footnote>
  <w:footnote w:id="328">
    <w:p w14:paraId="563DB5B3" w14:textId="1CE6F9F3" w:rsidR="005D47F6" w:rsidRPr="00AD79E7"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У</w:t>
      </w:r>
      <w:r w:rsidRPr="003A3AE3">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D79E7">
        <w:rPr>
          <w:rFonts w:ascii="Tahoma" w:eastAsia="Times New Roman" w:hAnsi="Tahoma" w:cs="Tahoma"/>
          <w:sz w:val="16"/>
          <w:szCs w:val="16"/>
          <w:lang w:eastAsia="ar-SA"/>
        </w:rPr>
        <w:t>.</w:t>
      </w:r>
    </w:p>
  </w:footnote>
  <w:footnote w:id="329">
    <w:p w14:paraId="18707211" w14:textId="77777777" w:rsidR="005D47F6" w:rsidRPr="003A3AE3"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П</w:t>
      </w:r>
      <w:r w:rsidRPr="003A3AE3">
        <w:rPr>
          <w:rFonts w:ascii="Tahoma" w:eastAsia="Times New Roman" w:hAnsi="Tahoma" w:cs="Tahoma"/>
          <w:sz w:val="16"/>
          <w:szCs w:val="16"/>
          <w:lang w:eastAsia="ar-SA"/>
        </w:rPr>
        <w:t>роцентный эквивалент предоплаты.</w:t>
      </w:r>
    </w:p>
  </w:footnote>
  <w:footnote w:id="330">
    <w:p w14:paraId="2CD4A814" w14:textId="77777777" w:rsidR="005D47F6" w:rsidRPr="003A3AE3" w:rsidRDefault="005D47F6" w:rsidP="00735435">
      <w:pPr>
        <w:pStyle w:val="affc"/>
        <w:spacing w:before="0" w:after="0"/>
        <w:jc w:val="left"/>
      </w:pPr>
      <w:r w:rsidRPr="003A3AE3">
        <w:rPr>
          <w:rStyle w:val="a7"/>
          <w:color w:val="FF0000"/>
        </w:rPr>
        <w:footnoteRef/>
      </w:r>
      <w:r w:rsidRPr="003A3AE3">
        <w:rPr>
          <w:color w:val="FF0000"/>
        </w:rPr>
        <w:t xml:space="preserve"> </w:t>
      </w:r>
      <w:r w:rsidRPr="003A3AE3">
        <w:t>Исключить, если НДС не облагается</w:t>
      </w:r>
      <w:r w:rsidRPr="003A3AE3">
        <w:rPr>
          <w:lang w:eastAsia="ru-RU"/>
        </w:rPr>
        <w:t xml:space="preserve"> </w:t>
      </w:r>
      <w:r w:rsidRPr="003A3AE3">
        <w:t>или контрагент освобожден от исполнения обязанности налогоплательщика по уплате НДС.</w:t>
      </w:r>
    </w:p>
  </w:footnote>
  <w:footnote w:id="331">
    <w:p w14:paraId="7540E00D" w14:textId="77777777" w:rsidR="005D47F6" w:rsidRPr="003A3AE3" w:rsidRDefault="005D47F6" w:rsidP="00735435">
      <w:pPr>
        <w:pStyle w:val="affc"/>
        <w:spacing w:before="0" w:after="0"/>
        <w:jc w:val="left"/>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2">
    <w:p w14:paraId="54E05C4A" w14:textId="77777777" w:rsidR="005D47F6" w:rsidRPr="003A3AE3" w:rsidRDefault="005D47F6" w:rsidP="00735435">
      <w:pPr>
        <w:pStyle w:val="affc"/>
        <w:spacing w:before="0" w:after="0"/>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3">
    <w:p w14:paraId="3E416F9B" w14:textId="77777777" w:rsidR="005D47F6" w:rsidRPr="00AD79E7" w:rsidRDefault="005D47F6" w:rsidP="00735435">
      <w:pPr>
        <w:pStyle w:val="affc"/>
        <w:spacing w:before="0" w:after="0"/>
      </w:pPr>
      <w:r w:rsidRPr="003A3AE3">
        <w:rPr>
          <w:rStyle w:val="a7"/>
          <w:color w:val="FF0000"/>
        </w:rPr>
        <w:footnoteRef/>
      </w:r>
      <w:r w:rsidRPr="003A3AE3">
        <w:rPr>
          <w:color w:val="FF0000"/>
        </w:rPr>
        <w:t xml:space="preserve"> </w:t>
      </w:r>
      <w:r w:rsidRPr="003A3AE3">
        <w:t>Исключить, если НДС не облагается или контрагент освобожден от исполнения обязанности налогоплательщика по уплате НДС.</w:t>
      </w:r>
    </w:p>
  </w:footnote>
  <w:footnote w:id="334">
    <w:p w14:paraId="6F635649" w14:textId="77777777" w:rsidR="005D47F6" w:rsidRPr="003A3AE3" w:rsidRDefault="005D47F6" w:rsidP="00735435">
      <w:pPr>
        <w:pStyle w:val="affc"/>
        <w:spacing w:before="0" w:after="0"/>
      </w:pPr>
      <w:r w:rsidRPr="003A3AE3">
        <w:rPr>
          <w:rStyle w:val="a7"/>
          <w:color w:val="FF0000"/>
        </w:rPr>
        <w:footnoteRef/>
      </w:r>
      <w:r w:rsidRPr="003A3AE3">
        <w:rPr>
          <w:rStyle w:val="a7"/>
          <w:color w:val="FF0000"/>
        </w:rPr>
        <w:t xml:space="preserve"> </w:t>
      </w:r>
      <w:r w:rsidRPr="003A3AE3">
        <w:t>Заполняется, если выплачивается несколько авансов.</w:t>
      </w:r>
    </w:p>
  </w:footnote>
  <w:footnote w:id="335">
    <w:p w14:paraId="50F22B93" w14:textId="77777777" w:rsidR="005D47F6" w:rsidRPr="00AD79E7" w:rsidRDefault="005D47F6" w:rsidP="00735435">
      <w:pPr>
        <w:pStyle w:val="affc"/>
        <w:spacing w:before="0" w:after="0"/>
      </w:pPr>
      <w:r w:rsidRPr="00AD79E7">
        <w:rPr>
          <w:rStyle w:val="a7"/>
          <w:color w:val="FF0000"/>
        </w:rPr>
        <w:footnoteRef/>
      </w:r>
      <w:r w:rsidRPr="00AD79E7">
        <w:t xml:space="preserve"> Если авансовых платежей несколько, включить порядок оплаты (отдельную таблицу) по каждому из них. </w:t>
      </w:r>
    </w:p>
  </w:footnote>
  <w:footnote w:id="336">
    <w:p w14:paraId="757E8662" w14:textId="77777777" w:rsidR="005D47F6" w:rsidRPr="00AD79E7" w:rsidRDefault="005D47F6" w:rsidP="00735435">
      <w:pPr>
        <w:pStyle w:val="affc"/>
        <w:spacing w:before="0" w:after="0"/>
      </w:pPr>
      <w:r w:rsidRPr="00AD79E7">
        <w:rPr>
          <w:rStyle w:val="a7"/>
          <w:color w:val="FF0000"/>
        </w:rPr>
        <w:footnoteRef/>
      </w:r>
      <w:r w:rsidRPr="00AD79E7">
        <w:rPr>
          <w:color w:val="FF0000"/>
        </w:rPr>
        <w:t xml:space="preserve"> </w:t>
      </w:r>
      <w:r w:rsidRPr="00AD79E7">
        <w:t>Указывается день недели, определённый локальным актом Компании / РОКС НН, в которой введен единый платёжный день.</w:t>
      </w:r>
    </w:p>
  </w:footnote>
  <w:footnote w:id="337">
    <w:p w14:paraId="11F65198"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8">
    <w:p w14:paraId="31A4EE97" w14:textId="77777777" w:rsidR="005D47F6" w:rsidRPr="00AD79E7" w:rsidRDefault="005D47F6" w:rsidP="00735435">
      <w:pPr>
        <w:pStyle w:val="affc"/>
        <w:spacing w:before="0" w:after="0"/>
      </w:pPr>
      <w:r w:rsidRPr="00AD79E7">
        <w:rPr>
          <w:rStyle w:val="a7"/>
          <w:color w:val="FF0000"/>
        </w:rPr>
        <w:footnoteRef/>
      </w:r>
      <w:r w:rsidRPr="00AD79E7">
        <w:rPr>
          <w:rStyle w:val="a7"/>
        </w:rPr>
        <w:t xml:space="preserve"> </w:t>
      </w:r>
      <w:r w:rsidRPr="00AD79E7">
        <w:t>Включается, если используется ЕПД.</w:t>
      </w:r>
    </w:p>
  </w:footnote>
  <w:footnote w:id="339">
    <w:p w14:paraId="1F61DD71"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40">
    <w:p w14:paraId="0878EF94" w14:textId="77777777" w:rsidR="005D47F6" w:rsidRPr="00AD79E7" w:rsidRDefault="005D47F6" w:rsidP="00735435">
      <w:pPr>
        <w:pStyle w:val="affc"/>
        <w:spacing w:before="0" w:after="0"/>
      </w:pPr>
      <w:r w:rsidRPr="00AD79E7">
        <w:rPr>
          <w:rStyle w:val="a7"/>
          <w:color w:val="FF0000"/>
        </w:rPr>
        <w:footnoteRef/>
      </w:r>
      <w:r w:rsidRPr="00AD79E7">
        <w:t xml:space="preserve"> Согласно Распоряжению от 15.02.2024 № ГМК-05/003-р.</w:t>
      </w:r>
    </w:p>
  </w:footnote>
  <w:footnote w:id="341">
    <w:p w14:paraId="74B0645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Style w:val="a7"/>
          <w:rFonts w:ascii="Tahoma" w:hAnsi="Tahoma" w:cs="Tahoma"/>
          <w:color w:val="FF0000"/>
          <w:sz w:val="16"/>
          <w:szCs w:val="16"/>
        </w:rPr>
        <w:t xml:space="preserve"> </w:t>
      </w:r>
      <w:r w:rsidRPr="00AD79E7">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42">
    <w:p w14:paraId="2E05FD4D"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3">
    <w:p w14:paraId="36D3468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не обеспечен независимой гарантией.</w:t>
      </w:r>
    </w:p>
  </w:footnote>
  <w:footnote w:id="344">
    <w:p w14:paraId="0B22EE35" w14:textId="77777777" w:rsidR="005D47F6" w:rsidRPr="00AD79E7" w:rsidRDefault="005D47F6" w:rsidP="00ED2D57">
      <w:pPr>
        <w:pStyle w:val="affc"/>
        <w:spacing w:before="0" w:after="0"/>
        <w:jc w:val="left"/>
      </w:pPr>
      <w:r w:rsidRPr="00AD79E7">
        <w:rPr>
          <w:rStyle w:val="a7"/>
          <w:color w:val="FF0000"/>
        </w:rPr>
        <w:footnoteRef/>
      </w:r>
      <w:r w:rsidRPr="00AD79E7">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45">
    <w:p w14:paraId="623B7AF7"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Style w:val="a7"/>
          <w:rFonts w:ascii="Tahoma" w:hAnsi="Tahoma" w:cs="Tahoma"/>
          <w:color w:val="FF0000"/>
          <w:sz w:val="16"/>
          <w:szCs w:val="16"/>
        </w:rPr>
        <w:t xml:space="preserve"> </w:t>
      </w:r>
      <w:r w:rsidRPr="00AD79E7">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346">
    <w:p w14:paraId="1EE93830"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дополнительные условия отсутствуют.</w:t>
      </w:r>
    </w:p>
  </w:footnote>
  <w:footnote w:id="347">
    <w:p w14:paraId="38748DCA" w14:textId="25A76462" w:rsidR="005D47F6" w:rsidRPr="00AD79E7" w:rsidRDefault="005D47F6" w:rsidP="00237BAD">
      <w:pPr>
        <w:pStyle w:val="a5"/>
        <w:rPr>
          <w:rFonts w:ascii="Tahoma" w:hAnsi="Tahoma" w:cs="Tahoma"/>
          <w:color w:val="FF0000"/>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w:t>
      </w:r>
      <w:r w:rsidRPr="00AD79E7">
        <w:rPr>
          <w:rFonts w:ascii="Tahoma" w:eastAsia="Times New Roman" w:hAnsi="Tahoma" w:cs="Tahoma"/>
          <w:sz w:val="16"/>
          <w:szCs w:val="16"/>
          <w:lang w:eastAsia="ar-SA"/>
        </w:rPr>
        <w:t>если Заказчиком является РОКС НН, работающий по 223-ФЗ: АО «Аэропорт Норильск». Если локальным актом Компании / РОКС НН не введен единый платежный день, строка исключается.</w:t>
      </w:r>
    </w:p>
  </w:footnote>
  <w:footnote w:id="348">
    <w:p w14:paraId="6A70561F"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2A4D7FF"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Для обычных контрагентов: не позднее 7 р.д.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38FF51B1"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DB71D"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349">
    <w:p w14:paraId="7B9695C5"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350">
    <w:p w14:paraId="5AFC9648"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351">
    <w:p w14:paraId="4ECDCE79" w14:textId="77777777" w:rsidR="005D47F6" w:rsidRPr="00AD79E7"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работающий по 223-ФЗ.</w:t>
      </w:r>
    </w:p>
  </w:footnote>
  <w:footnote w:id="352">
    <w:p w14:paraId="4876E2BB"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353">
    <w:p w14:paraId="13E4F38E"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используется ЕПД.</w:t>
      </w:r>
    </w:p>
  </w:footnote>
  <w:footnote w:id="354">
    <w:p w14:paraId="51605D56"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ЕПД не используется.</w:t>
      </w:r>
    </w:p>
  </w:footnote>
  <w:footnote w:id="355">
    <w:p w14:paraId="78E98268" w14:textId="77777777" w:rsidR="005D47F6" w:rsidRPr="00420D86"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неработающий по 223-ФЗ.</w:t>
      </w:r>
    </w:p>
  </w:footnote>
  <w:footnote w:id="356">
    <w:p w14:paraId="7899B0F2" w14:textId="77777777" w:rsidR="005D47F6" w:rsidRPr="00237CDC" w:rsidRDefault="005D47F6" w:rsidP="001D73F9">
      <w:pPr>
        <w:pStyle w:val="affc"/>
        <w:spacing w:before="0" w:after="0"/>
        <w:jc w:val="left"/>
      </w:pPr>
      <w:r w:rsidRPr="00AD79E7">
        <w:rPr>
          <w:rStyle w:val="a7"/>
          <w:color w:val="FF0000"/>
        </w:rPr>
        <w:footnoteRef/>
      </w:r>
      <w:r w:rsidRPr="00AD79E7">
        <w:rPr>
          <w:color w:val="FF0000"/>
        </w:rPr>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357">
    <w:p w14:paraId="3A8A69A7" w14:textId="77777777" w:rsidR="005D47F6" w:rsidRPr="00237BAD" w:rsidRDefault="005D47F6" w:rsidP="00237BAD">
      <w:pPr>
        <w:pStyle w:val="a5"/>
        <w:rPr>
          <w:rFonts w:ascii="Tahoma" w:eastAsia="Times New Roman" w:hAnsi="Tahoma" w:cs="Tahoma"/>
          <w:sz w:val="16"/>
          <w:szCs w:val="16"/>
          <w:lang w:eastAsia="ar-SA"/>
        </w:rPr>
      </w:pPr>
      <w:r w:rsidRPr="00420D86">
        <w:rPr>
          <w:rStyle w:val="a7"/>
          <w:rFonts w:ascii="Tahoma" w:hAnsi="Tahoma" w:cs="Tahoma"/>
          <w:color w:val="FF0000"/>
          <w:sz w:val="16"/>
          <w:szCs w:val="16"/>
        </w:rPr>
        <w:footnoteRef/>
      </w:r>
      <w:r w:rsidRPr="00420D86">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358">
    <w:p w14:paraId="6941DD50" w14:textId="77777777" w:rsidR="005D47F6" w:rsidRPr="00044805" w:rsidRDefault="005D47F6" w:rsidP="0073543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359">
    <w:p w14:paraId="4EAFC65C" w14:textId="77777777" w:rsidR="005D47F6" w:rsidRPr="00044805" w:rsidRDefault="005D47F6" w:rsidP="00735435">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color w:val="FF0000"/>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360">
    <w:p w14:paraId="1424A576" w14:textId="3FBCDCFD" w:rsidR="005D47F6" w:rsidRPr="00B656CC"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Данное приложение включается, если Договором предусмотрены регламентные сроков выполнения Исполнителем отдельных действий в ходе оказания Услуг, согласованных в Задании к Договору</w:t>
      </w:r>
      <w:r>
        <w:rPr>
          <w:rFonts w:ascii="Tahoma" w:hAnsi="Tahoma" w:cs="Tahoma"/>
          <w:sz w:val="16"/>
          <w:szCs w:val="16"/>
        </w:rPr>
        <w:t>.</w:t>
      </w:r>
    </w:p>
  </w:footnote>
  <w:footnote w:id="361">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362">
    <w:p w14:paraId="3DB8C1E7" w14:textId="77777777" w:rsidR="005D47F6" w:rsidRPr="00B95490" w:rsidRDefault="005D47F6" w:rsidP="00E80061">
      <w:pPr>
        <w:pStyle w:val="afff2"/>
      </w:pPr>
      <w:r w:rsidRPr="00B656CC">
        <w:rPr>
          <w:rStyle w:val="a7"/>
          <w:color w:val="FF0000"/>
        </w:rPr>
        <w:footnoteRef/>
      </w:r>
      <w:r w:rsidRPr="00B95490">
        <w:t xml:space="preserve"> Сокращённое наименование.</w:t>
      </w:r>
    </w:p>
  </w:footnote>
  <w:footnote w:id="363">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364">
    <w:p w14:paraId="2498F90E" w14:textId="77777777" w:rsidR="005D47F6" w:rsidRPr="008A4CBA" w:rsidRDefault="005D47F6" w:rsidP="00E80061">
      <w:pPr>
        <w:pStyle w:val="afff2"/>
      </w:pPr>
      <w:r w:rsidRPr="00B656CC">
        <w:rPr>
          <w:rStyle w:val="a7"/>
          <w:color w:val="FF0000"/>
        </w:rPr>
        <w:footnoteRef/>
      </w:r>
      <w:r w:rsidRPr="00B656CC">
        <w:rPr>
          <w:color w:val="FF0000"/>
        </w:rPr>
        <w:t xml:space="preserve"> </w:t>
      </w:r>
      <w:r w:rsidRPr="008A4CBA">
        <w:t>Сокращённое наименование.</w:t>
      </w:r>
    </w:p>
  </w:footnote>
  <w:footnote w:id="365">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 w:id="366">
    <w:p w14:paraId="2ED16777" w14:textId="77777777" w:rsidR="005D47F6" w:rsidRPr="00AD2005" w:rsidRDefault="005D47F6" w:rsidP="007270E8">
      <w:pPr>
        <w:pStyle w:val="afff2"/>
      </w:pPr>
      <w:r w:rsidRPr="00CD6FD6">
        <w:rPr>
          <w:rStyle w:val="a7"/>
          <w:color w:val="FF0000"/>
        </w:rPr>
        <w:footnoteRef/>
      </w:r>
      <w:r w:rsidRPr="00CD6FD6">
        <w:rPr>
          <w:color w:val="FF0000"/>
        </w:rPr>
        <w:t xml:space="preserve"> </w:t>
      </w:r>
      <w:r w:rsidRPr="00AD2005">
        <w:t>Должность, ФИО лица, подписывающего Договор.</w:t>
      </w:r>
    </w:p>
  </w:footnote>
  <w:footnote w:id="367">
    <w:p w14:paraId="327B0BD6" w14:textId="77777777" w:rsidR="005D47F6" w:rsidRPr="00AD2005" w:rsidRDefault="005D47F6" w:rsidP="007270E8">
      <w:pPr>
        <w:pStyle w:val="afff2"/>
      </w:pPr>
      <w:r w:rsidRPr="00CD6FD6">
        <w:rPr>
          <w:rStyle w:val="a7"/>
          <w:color w:val="FF0000"/>
        </w:rPr>
        <w:footnoteRef/>
      </w:r>
      <w:r w:rsidRPr="00AD2005">
        <w:t xml:space="preserve"> Должность, ФИО лица, подписывающего Договор.</w:t>
      </w:r>
    </w:p>
  </w:footnote>
  <w:footnote w:id="368">
    <w:p w14:paraId="3581CEC9" w14:textId="77777777" w:rsidR="005D47F6" w:rsidRPr="00D06E44" w:rsidRDefault="005D47F6" w:rsidP="007270E8">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D06E44">
        <w:rPr>
          <w:rFonts w:ascii="Tahoma" w:hAnsi="Tahoma" w:cs="Tahoma"/>
          <w:sz w:val="16"/>
          <w:szCs w:val="16"/>
        </w:rPr>
        <w:t>Возможно выбрать из перечисленных НПА, либо дополнить необходимыми.</w:t>
      </w:r>
    </w:p>
  </w:footnote>
  <w:footnote w:id="369">
    <w:p w14:paraId="33D47187" w14:textId="77777777" w:rsidR="005D47F6" w:rsidRPr="00B656CC" w:rsidRDefault="005D47F6" w:rsidP="00547161">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Наименование оборудования, технических устройств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725858"/>
      <w:docPartObj>
        <w:docPartGallery w:val="Page Numbers (Top of Page)"/>
        <w:docPartUnique/>
      </w:docPartObj>
    </w:sdtPr>
    <w:sdtContent>
      <w:p w14:paraId="78F802B5" w14:textId="03A432A8"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545424">
          <w:rPr>
            <w:rFonts w:ascii="Tahoma" w:hAnsi="Tahoma" w:cs="Tahoma"/>
            <w:noProof/>
            <w:sz w:val="16"/>
            <w:szCs w:val="16"/>
          </w:rPr>
          <w:t>8</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7281829">
    <w:abstractNumId w:val="10"/>
  </w:num>
  <w:num w:numId="2" w16cid:durableId="1498424885">
    <w:abstractNumId w:val="1"/>
  </w:num>
  <w:num w:numId="3" w16cid:durableId="1047725078">
    <w:abstractNumId w:val="11"/>
  </w:num>
  <w:num w:numId="4" w16cid:durableId="1216623521">
    <w:abstractNumId w:val="20"/>
  </w:num>
  <w:num w:numId="5" w16cid:durableId="832797099">
    <w:abstractNumId w:val="17"/>
  </w:num>
  <w:num w:numId="6" w16cid:durableId="1749841660">
    <w:abstractNumId w:val="25"/>
  </w:num>
  <w:num w:numId="7" w16cid:durableId="830412293">
    <w:abstractNumId w:val="4"/>
  </w:num>
  <w:num w:numId="8" w16cid:durableId="1814520959">
    <w:abstractNumId w:val="34"/>
  </w:num>
  <w:num w:numId="9" w16cid:durableId="1850947612">
    <w:abstractNumId w:val="29"/>
  </w:num>
  <w:num w:numId="10" w16cid:durableId="154346094">
    <w:abstractNumId w:val="24"/>
  </w:num>
  <w:num w:numId="11" w16cid:durableId="1543320651">
    <w:abstractNumId w:val="26"/>
  </w:num>
  <w:num w:numId="12" w16cid:durableId="1771966724">
    <w:abstractNumId w:val="16"/>
  </w:num>
  <w:num w:numId="13" w16cid:durableId="1032655262">
    <w:abstractNumId w:val="15"/>
  </w:num>
  <w:num w:numId="14" w16cid:durableId="786239019">
    <w:abstractNumId w:val="22"/>
  </w:num>
  <w:num w:numId="15" w16cid:durableId="201334400">
    <w:abstractNumId w:val="31"/>
  </w:num>
  <w:num w:numId="16" w16cid:durableId="1753044723">
    <w:abstractNumId w:val="26"/>
  </w:num>
  <w:num w:numId="17" w16cid:durableId="721490546">
    <w:abstractNumId w:val="26"/>
  </w:num>
  <w:num w:numId="18" w16cid:durableId="1797214800">
    <w:abstractNumId w:val="26"/>
  </w:num>
  <w:num w:numId="19" w16cid:durableId="1674645399">
    <w:abstractNumId w:val="26"/>
  </w:num>
  <w:num w:numId="20" w16cid:durableId="324359698">
    <w:abstractNumId w:val="26"/>
  </w:num>
  <w:num w:numId="21" w16cid:durableId="2086954399">
    <w:abstractNumId w:val="26"/>
  </w:num>
  <w:num w:numId="22" w16cid:durableId="294601966">
    <w:abstractNumId w:val="26"/>
  </w:num>
  <w:num w:numId="23" w16cid:durableId="182983837">
    <w:abstractNumId w:val="26"/>
  </w:num>
  <w:num w:numId="24" w16cid:durableId="1417048217">
    <w:abstractNumId w:val="26"/>
  </w:num>
  <w:num w:numId="25" w16cid:durableId="1059015516">
    <w:abstractNumId w:val="26"/>
  </w:num>
  <w:num w:numId="26" w16cid:durableId="1756629459">
    <w:abstractNumId w:val="26"/>
  </w:num>
  <w:num w:numId="27" w16cid:durableId="1384400630">
    <w:abstractNumId w:val="26"/>
  </w:num>
  <w:num w:numId="28" w16cid:durableId="737947077">
    <w:abstractNumId w:val="26"/>
  </w:num>
  <w:num w:numId="29" w16cid:durableId="1211501845">
    <w:abstractNumId w:val="12"/>
  </w:num>
  <w:num w:numId="30" w16cid:durableId="1741323118">
    <w:abstractNumId w:val="18"/>
  </w:num>
  <w:num w:numId="31" w16cid:durableId="663238016">
    <w:abstractNumId w:val="23"/>
  </w:num>
  <w:num w:numId="32" w16cid:durableId="1782453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9202296">
    <w:abstractNumId w:val="5"/>
  </w:num>
  <w:num w:numId="34" w16cid:durableId="199557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2345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4960089">
    <w:abstractNumId w:val="7"/>
  </w:num>
  <w:num w:numId="37" w16cid:durableId="1707220451">
    <w:abstractNumId w:val="9"/>
  </w:num>
  <w:num w:numId="38" w16cid:durableId="558788710">
    <w:abstractNumId w:val="26"/>
  </w:num>
  <w:num w:numId="39" w16cid:durableId="264076275">
    <w:abstractNumId w:val="30"/>
  </w:num>
  <w:num w:numId="40" w16cid:durableId="1620843115">
    <w:abstractNumId w:val="26"/>
  </w:num>
  <w:num w:numId="41" w16cid:durableId="1590500281">
    <w:abstractNumId w:val="28"/>
  </w:num>
  <w:num w:numId="42" w16cid:durableId="1857576697">
    <w:abstractNumId w:val="26"/>
    <w:lvlOverride w:ilvl="0">
      <w:startOverride w:val="4"/>
    </w:lvlOverride>
    <w:lvlOverride w:ilvl="1">
      <w:startOverride w:val="3"/>
    </w:lvlOverride>
  </w:num>
  <w:num w:numId="43" w16cid:durableId="317808648">
    <w:abstractNumId w:val="33"/>
  </w:num>
  <w:num w:numId="44" w16cid:durableId="14505343">
    <w:abstractNumId w:val="26"/>
    <w:lvlOverride w:ilvl="0">
      <w:startOverride w:val="5"/>
    </w:lvlOverride>
    <w:lvlOverride w:ilvl="1">
      <w:startOverride w:val="2"/>
    </w:lvlOverride>
  </w:num>
  <w:num w:numId="45" w16cid:durableId="1927301315">
    <w:abstractNumId w:val="32"/>
  </w:num>
  <w:num w:numId="46" w16cid:durableId="203302292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5209805">
    <w:abstractNumId w:val="8"/>
  </w:num>
  <w:num w:numId="48" w16cid:durableId="1085104546">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5788213">
    <w:abstractNumId w:val="36"/>
  </w:num>
  <w:num w:numId="50" w16cid:durableId="121269535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0503007">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630263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5797157">
    <w:abstractNumId w:val="3"/>
  </w:num>
  <w:num w:numId="54" w16cid:durableId="158157021">
    <w:abstractNumId w:val="6"/>
  </w:num>
  <w:num w:numId="55" w16cid:durableId="830101890">
    <w:abstractNumId w:val="39"/>
  </w:num>
  <w:num w:numId="56" w16cid:durableId="23407036">
    <w:abstractNumId w:val="40"/>
  </w:num>
  <w:num w:numId="57" w16cid:durableId="172425908">
    <w:abstractNumId w:val="38"/>
  </w:num>
  <w:num w:numId="58" w16cid:durableId="1242910910">
    <w:abstractNumId w:val="19"/>
  </w:num>
  <w:num w:numId="59" w16cid:durableId="289555922">
    <w:abstractNumId w:val="35"/>
  </w:num>
  <w:num w:numId="60" w16cid:durableId="147796209">
    <w:abstractNumId w:val="27"/>
  </w:num>
  <w:num w:numId="61" w16cid:durableId="1345013351">
    <w:abstractNumId w:val="0"/>
  </w:num>
  <w:num w:numId="62" w16cid:durableId="1753621308">
    <w:abstractNumId w:val="2"/>
  </w:num>
  <w:num w:numId="63" w16cid:durableId="1490294347">
    <w:abstractNumId w:val="21"/>
  </w:num>
  <w:num w:numId="64" w16cid:durableId="1744788951">
    <w:abstractNumId w:val="37"/>
  </w:num>
  <w:num w:numId="65" w16cid:durableId="48959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02491688">
    <w:abstractNumId w:val="14"/>
  </w:num>
  <w:num w:numId="67" w16cid:durableId="522474669">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Шимановская Юлия Владимировна">
    <w15:presenceInfo w15:providerId="AD" w15:userId="S-1-5-21-1427493287-2892074134-283380318-113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0E36"/>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5CDC"/>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25"/>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0798"/>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C7"/>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1672"/>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5424"/>
    <w:rsid w:val="00546A5F"/>
    <w:rsid w:val="00547161"/>
    <w:rsid w:val="00550554"/>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809EC"/>
    <w:rsid w:val="00680A8F"/>
    <w:rsid w:val="006822F7"/>
    <w:rsid w:val="00684402"/>
    <w:rsid w:val="00684572"/>
    <w:rsid w:val="00684882"/>
    <w:rsid w:val="0068556C"/>
    <w:rsid w:val="00685AE6"/>
    <w:rsid w:val="00687A50"/>
    <w:rsid w:val="00687B2F"/>
    <w:rsid w:val="00690F5C"/>
    <w:rsid w:val="00692240"/>
    <w:rsid w:val="00692628"/>
    <w:rsid w:val="00692C9A"/>
    <w:rsid w:val="00694101"/>
    <w:rsid w:val="00695292"/>
    <w:rsid w:val="00695E74"/>
    <w:rsid w:val="00696106"/>
    <w:rsid w:val="0069732F"/>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789"/>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0F00"/>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4BFC"/>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4D4B"/>
    <w:rsid w:val="00BB5BFB"/>
    <w:rsid w:val="00BB5CE5"/>
    <w:rsid w:val="00BB66D7"/>
    <w:rsid w:val="00BB6C4A"/>
    <w:rsid w:val="00BB7208"/>
    <w:rsid w:val="00BC057F"/>
    <w:rsid w:val="00BC08AB"/>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64AE"/>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2D97"/>
    <w:rsid w:val="00C135A5"/>
    <w:rsid w:val="00C142B5"/>
    <w:rsid w:val="00C14899"/>
    <w:rsid w:val="00C1635B"/>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624"/>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41">
    <w:name w:val="Неразрешенное упоминание4"/>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rnik.ru/nornik-ssc/DocumentLibrary/Forms/AllItems.aspx"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rm.nornik.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nornicke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 Id="rId22" Type="http://schemas.openxmlformats.org/officeDocument/2006/relationships/hyperlink" Target="https://in.nornik.ru/nornik-ssc/DocumentLibrary/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3A9AD2-5B77-438C-A63F-01195581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13992</Words>
  <Characters>79761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93566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Ярош Нина Александровна</cp:lastModifiedBy>
  <cp:revision>2</cp:revision>
  <cp:lastPrinted>2024-09-30T16:44:00Z</cp:lastPrinted>
  <dcterms:created xsi:type="dcterms:W3CDTF">2026-01-20T06:44:00Z</dcterms:created>
  <dcterms:modified xsi:type="dcterms:W3CDTF">2026-01-20T06:44:00Z</dcterms:modified>
</cp:coreProperties>
</file>